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3CFBB" w14:textId="1256BD19" w:rsidR="00997F58" w:rsidRDefault="00997F58" w:rsidP="00906EB3">
      <w:pPr>
        <w:spacing w:line="480" w:lineRule="auto"/>
        <w:rPr>
          <w:ins w:id="0" w:author="Ashley" w:date="2013-08-16T13:57:00Z"/>
        </w:rPr>
      </w:pPr>
      <w:ins w:id="1" w:author="Ashley" w:date="2013-08-16T13:57:00Z">
        <w:r w:rsidRPr="00906EB3">
          <w:rPr>
            <w:rFonts w:hint="eastAsia"/>
          </w:rPr>
          <w:t xml:space="preserve">NOT EVERYTHING, NOT </w:t>
        </w:r>
        <w:r>
          <w:rPr>
            <w:rFonts w:hint="eastAsia"/>
          </w:rPr>
          <w:t xml:space="preserve">ALL </w:t>
        </w:r>
        <w:r w:rsidRPr="00906EB3">
          <w:rPr>
            <w:rFonts w:hint="eastAsia"/>
          </w:rPr>
          <w:t>AT ONCE</w:t>
        </w:r>
        <w:r>
          <w:t xml:space="preserve"> (title suggestion)</w:t>
        </w:r>
        <w:r w:rsidRPr="00906EB3">
          <w:rPr>
            <w:rFonts w:hint="eastAsia"/>
          </w:rPr>
          <w:t xml:space="preserve"> </w:t>
        </w:r>
      </w:ins>
    </w:p>
    <w:p w14:paraId="790B1753" w14:textId="77777777" w:rsidR="00997F58" w:rsidRDefault="00997F58" w:rsidP="00906EB3">
      <w:pPr>
        <w:spacing w:line="480" w:lineRule="auto"/>
        <w:rPr>
          <w:ins w:id="2" w:author="Ashley" w:date="2013-08-16T13:57:00Z"/>
        </w:rPr>
      </w:pPr>
    </w:p>
    <w:p w14:paraId="4792EDB1" w14:textId="02B51C4B" w:rsidR="00666BCC" w:rsidRPr="00906EB3" w:rsidRDefault="00862234" w:rsidP="00906EB3">
      <w:pPr>
        <w:spacing w:line="480" w:lineRule="auto"/>
        <w:rPr>
          <w:rFonts w:hint="eastAsia"/>
        </w:rPr>
      </w:pPr>
      <w:r w:rsidRPr="00906EB3">
        <w:t>Praxis 14</w:t>
      </w:r>
      <w:r w:rsidR="00666BCC" w:rsidRPr="00906EB3">
        <w:t xml:space="preserve"> was meant to be a special issue on two accounts: my guest editing, which is new for Praxis, normally propelled by the volunteer work </w:t>
      </w:r>
      <w:r w:rsidR="00030238" w:rsidRPr="00906EB3">
        <w:t xml:space="preserve">energy </w:t>
      </w:r>
      <w:r w:rsidR="00666BCC" w:rsidRPr="00906EB3">
        <w:t>of project editors</w:t>
      </w:r>
      <w:r w:rsidR="00030238" w:rsidRPr="00906EB3">
        <w:t xml:space="preserve"> (which we missed </w:t>
      </w:r>
      <w:r w:rsidR="00F91A1D" w:rsidRPr="00906EB3">
        <w:t xml:space="preserve">dearly </w:t>
      </w:r>
      <w:r w:rsidR="00030238" w:rsidRPr="00906EB3">
        <w:t>in the process)</w:t>
      </w:r>
      <w:r w:rsidR="00666BCC" w:rsidRPr="00906EB3">
        <w:t>, and on the account of our plan</w:t>
      </w:r>
      <w:r w:rsidR="00F3088A" w:rsidRPr="00906EB3">
        <w:t>,</w:t>
      </w:r>
      <w:r w:rsidR="00666BCC" w:rsidRPr="00906EB3">
        <w:t xml:space="preserve"> at least</w:t>
      </w:r>
      <w:r w:rsidR="00F3088A" w:rsidRPr="00906EB3">
        <w:t>,</w:t>
      </w:r>
      <w:r w:rsidR="00666BCC" w:rsidRPr="00906EB3">
        <w:t xml:space="preserve"> to get it out faster than usual, cheaper than usual, and one of my proposals as the guest editor: less mediat</w:t>
      </w:r>
      <w:r w:rsidR="0008675E" w:rsidRPr="00906EB3">
        <w:t xml:space="preserve">ed than usual (though not any less curated for that). </w:t>
      </w:r>
      <w:r w:rsidRPr="00906EB3">
        <w:t>This last was in part because I thought that a more raw issue would</w:t>
      </w:r>
      <w:r w:rsidR="00F3088A" w:rsidRPr="00906EB3">
        <w:t xml:space="preserve"> indeed be special</w:t>
      </w:r>
      <w:r w:rsidR="007F461E" w:rsidRPr="00906EB3">
        <w:t xml:space="preserve"> for Praxis</w:t>
      </w:r>
      <w:r w:rsidRPr="00906EB3">
        <w:t xml:space="preserve">, but also because the </w:t>
      </w:r>
      <w:proofErr w:type="spellStart"/>
      <w:r w:rsidRPr="00906EB3">
        <w:t>performative</w:t>
      </w:r>
      <w:proofErr w:type="spellEnd"/>
      <w:r w:rsidRPr="00906EB3">
        <w:t xml:space="preserve"> aspect of storytelling in my mind had to be preserved as such.</w:t>
      </w:r>
    </w:p>
    <w:p w14:paraId="53FF9272" w14:textId="77777777" w:rsidR="001D02E7" w:rsidRPr="00906EB3" w:rsidRDefault="001D02E7" w:rsidP="00906EB3">
      <w:pPr>
        <w:spacing w:line="480" w:lineRule="auto"/>
        <w:rPr>
          <w:rFonts w:hint="eastAsia"/>
        </w:rPr>
      </w:pPr>
    </w:p>
    <w:p w14:paraId="0EA202D9" w14:textId="027CCCF5" w:rsidR="00290CA2" w:rsidRPr="00906EB3" w:rsidRDefault="00290CA2" w:rsidP="00906EB3">
      <w:pPr>
        <w:spacing w:line="480" w:lineRule="auto"/>
        <w:rPr>
          <w:rFonts w:hint="eastAsia"/>
        </w:rPr>
      </w:pPr>
      <w:r w:rsidRPr="00906EB3">
        <w:t>My</w:t>
      </w:r>
      <w:r w:rsidR="00030238" w:rsidRPr="00906EB3">
        <w:t xml:space="preserve"> </w:t>
      </w:r>
      <w:r w:rsidR="00183F33">
        <w:t>current</w:t>
      </w:r>
      <w:r w:rsidR="00030238" w:rsidRPr="00906EB3">
        <w:t xml:space="preserve"> interest in narrative </w:t>
      </w:r>
      <w:r w:rsidR="00500D79" w:rsidRPr="00906EB3">
        <w:t>grew out of</w:t>
      </w:r>
      <w:r w:rsidR="00030238" w:rsidRPr="00906EB3">
        <w:t xml:space="preserve"> </w:t>
      </w:r>
      <w:r w:rsidR="00500D79" w:rsidRPr="00906EB3">
        <w:t>interpreting</w:t>
      </w:r>
      <w:r w:rsidR="00030238" w:rsidRPr="00906EB3">
        <w:t xml:space="preserve"> the contemporary patterns of </w:t>
      </w:r>
      <w:r w:rsidR="00577D49" w:rsidRPr="00906EB3">
        <w:t xml:space="preserve">both </w:t>
      </w:r>
      <w:r w:rsidR="00030238" w:rsidRPr="00906EB3">
        <w:t xml:space="preserve">research and </w:t>
      </w:r>
      <w:r w:rsidRPr="00906EB3">
        <w:t xml:space="preserve">of </w:t>
      </w:r>
      <w:r w:rsidR="00500D79" w:rsidRPr="00906EB3">
        <w:t xml:space="preserve">the burgeoning </w:t>
      </w:r>
      <w:r w:rsidR="00030238" w:rsidRPr="00906EB3">
        <w:t>desire</w:t>
      </w:r>
      <w:r w:rsidRPr="00906EB3">
        <w:t>s</w:t>
      </w:r>
      <w:r w:rsidR="007F461E" w:rsidRPr="00906EB3">
        <w:t xml:space="preserve"> </w:t>
      </w:r>
      <w:r w:rsidR="00500D79" w:rsidRPr="00906EB3">
        <w:t xml:space="preserve">for narrative </w:t>
      </w:r>
      <w:r w:rsidR="007F461E" w:rsidRPr="00906EB3">
        <w:t xml:space="preserve">amongst </w:t>
      </w:r>
      <w:r w:rsidR="00577D49" w:rsidRPr="00906EB3">
        <w:t xml:space="preserve">my </w:t>
      </w:r>
      <w:r w:rsidR="007F461E" w:rsidRPr="00906EB3">
        <w:t>students.</w:t>
      </w:r>
      <w:r w:rsidR="00577D49" w:rsidRPr="00906EB3">
        <w:t xml:space="preserve"> </w:t>
      </w:r>
    </w:p>
    <w:p w14:paraId="7853F3BA" w14:textId="77777777" w:rsidR="00290CA2" w:rsidRPr="00906EB3" w:rsidRDefault="00290CA2" w:rsidP="00906EB3">
      <w:pPr>
        <w:spacing w:line="480" w:lineRule="auto"/>
        <w:rPr>
          <w:rFonts w:hint="eastAsia"/>
        </w:rPr>
      </w:pPr>
    </w:p>
    <w:p w14:paraId="47BA2FEA" w14:textId="5DC7B29F" w:rsidR="00E33770" w:rsidRPr="00906EB3" w:rsidRDefault="00283D18" w:rsidP="00906EB3">
      <w:pPr>
        <w:spacing w:line="480" w:lineRule="auto"/>
        <w:rPr>
          <w:rFonts w:hint="eastAsia"/>
        </w:rPr>
      </w:pPr>
      <w:r>
        <w:t xml:space="preserve">On the research side, </w:t>
      </w:r>
      <w:r w:rsidR="00AB2158" w:rsidRPr="00906EB3">
        <w:t>t</w:t>
      </w:r>
      <w:r w:rsidR="00F91A1D" w:rsidRPr="00906EB3">
        <w:t>here have been a number of recent reinter</w:t>
      </w:r>
      <w:r w:rsidR="00F3088A" w:rsidRPr="00906EB3">
        <w:t xml:space="preserve">pretations of </w:t>
      </w:r>
      <w:proofErr w:type="gramStart"/>
      <w:r w:rsidR="00F3088A" w:rsidRPr="00906EB3">
        <w:t>postmodernism</w:t>
      </w:r>
      <w:proofErr w:type="gramEnd"/>
      <w:r w:rsidR="00F3088A" w:rsidRPr="00906EB3">
        <w:t xml:space="preserve"> by </w:t>
      </w:r>
      <w:r>
        <w:t xml:space="preserve">historians. </w:t>
      </w:r>
      <w:r w:rsidR="00577D49" w:rsidRPr="00906EB3">
        <w:t>T</w:t>
      </w:r>
      <w:r w:rsidR="00F91A1D" w:rsidRPr="00906EB3">
        <w:t xml:space="preserve">hen there has been a renewed operative interest in Postmodernism’s products </w:t>
      </w:r>
      <w:r w:rsidR="007A122B" w:rsidRPr="00906EB3">
        <w:t>perfectly</w:t>
      </w:r>
      <w:r w:rsidR="00F91A1D" w:rsidRPr="00906EB3">
        <w:t xml:space="preserve"> exemplified by </w:t>
      </w:r>
      <w:r w:rsidR="00577D49" w:rsidRPr="00906EB3">
        <w:t xml:space="preserve">Charles </w:t>
      </w:r>
      <w:r w:rsidR="00F91A1D" w:rsidRPr="00906EB3">
        <w:t xml:space="preserve">Jencks and Sam Jacob’s Radical Postmodernism issue of </w:t>
      </w:r>
      <w:r w:rsidR="00F91A1D" w:rsidRPr="00283D18">
        <w:rPr>
          <w:u w:val="single"/>
        </w:rPr>
        <w:t>AD</w:t>
      </w:r>
      <w:r w:rsidR="00F91A1D" w:rsidRPr="00906EB3">
        <w:t xml:space="preserve">, which I see as a </w:t>
      </w:r>
      <w:r w:rsidR="00183F33">
        <w:t xml:space="preserve">sign of the </w:t>
      </w:r>
      <w:r w:rsidR="00F91A1D" w:rsidRPr="00906EB3">
        <w:t>renewed interest in signification and meaning</w:t>
      </w:r>
      <w:r w:rsidR="00560C66" w:rsidRPr="00906EB3">
        <w:t xml:space="preserve"> more specifically</w:t>
      </w:r>
      <w:r w:rsidR="00F3088A" w:rsidRPr="00906EB3">
        <w:t xml:space="preserve">, but also as </w:t>
      </w:r>
      <w:r w:rsidR="00577D49" w:rsidRPr="00906EB3">
        <w:t xml:space="preserve">an </w:t>
      </w:r>
      <w:r w:rsidR="00500D79" w:rsidRPr="00906EB3">
        <w:t xml:space="preserve">embrace of the sheer </w:t>
      </w:r>
      <w:r w:rsidR="00577D49" w:rsidRPr="00906EB3">
        <w:t>joy</w:t>
      </w:r>
      <w:r w:rsidR="00F3088A" w:rsidRPr="00906EB3">
        <w:t xml:space="preserve"> in sourcing postmodernism</w:t>
      </w:r>
      <w:r w:rsidR="00560C66" w:rsidRPr="00906EB3">
        <w:t>.</w:t>
      </w:r>
      <w:r w:rsidR="00F91A1D" w:rsidRPr="00906EB3">
        <w:t xml:space="preserve"> And then there is</w:t>
      </w:r>
      <w:r w:rsidR="00C307F6">
        <w:t xml:space="preserve"> the position </w:t>
      </w:r>
      <w:r w:rsidR="00F91A1D" w:rsidRPr="00906EB3">
        <w:t xml:space="preserve">presented nearly 20 years ago by Mark Wigley in issue 27 of </w:t>
      </w:r>
      <w:r w:rsidR="00F91A1D" w:rsidRPr="00283D18">
        <w:rPr>
          <w:u w:val="single"/>
        </w:rPr>
        <w:t>Asse</w:t>
      </w:r>
      <w:r w:rsidR="00E33770" w:rsidRPr="00283D18">
        <w:rPr>
          <w:u w:val="single"/>
        </w:rPr>
        <w:t>m</w:t>
      </w:r>
      <w:r w:rsidR="00F91A1D" w:rsidRPr="00283D18">
        <w:rPr>
          <w:u w:val="single"/>
        </w:rPr>
        <w:t>blag</w:t>
      </w:r>
      <w:r w:rsidR="00F91A1D" w:rsidRPr="00906EB3">
        <w:t>e…STORYTIME…</w:t>
      </w:r>
      <w:r w:rsidR="00823656" w:rsidRPr="00906EB3">
        <w:t>that is hard for a pedagogue of architecture to disagree with:</w:t>
      </w:r>
      <w:r w:rsidR="00F91A1D" w:rsidRPr="00906EB3">
        <w:t xml:space="preserve"> “real craftsmanship in architecture is the crafting of a good story, which depends on a prior story about the way a certain kind of craftsmanship, a certain way of assembling building materials, talks.” </w:t>
      </w:r>
    </w:p>
    <w:p w14:paraId="4CCCFBE6" w14:textId="77777777" w:rsidR="00AB2158" w:rsidRPr="00906EB3" w:rsidRDefault="00AB2158" w:rsidP="00906EB3">
      <w:pPr>
        <w:spacing w:line="480" w:lineRule="auto"/>
        <w:rPr>
          <w:rFonts w:hint="eastAsia"/>
        </w:rPr>
      </w:pPr>
    </w:p>
    <w:p w14:paraId="6EE882DD" w14:textId="2EA3E640" w:rsidR="00823656" w:rsidRPr="00906EB3" w:rsidRDefault="00823656" w:rsidP="00906EB3">
      <w:pPr>
        <w:spacing w:line="480" w:lineRule="auto"/>
        <w:rPr>
          <w:rFonts w:hint="eastAsia"/>
        </w:rPr>
      </w:pPr>
      <w:r w:rsidRPr="00906EB3">
        <w:t xml:space="preserve">For me all of these </w:t>
      </w:r>
      <w:r w:rsidR="00AB2158" w:rsidRPr="00906EB3">
        <w:t>beats</w:t>
      </w:r>
      <w:r w:rsidRPr="00906EB3">
        <w:t xml:space="preserve"> in the field </w:t>
      </w:r>
      <w:r w:rsidR="00F3088A" w:rsidRPr="00906EB3">
        <w:t>represent</w:t>
      </w:r>
      <w:r w:rsidRPr="00906EB3">
        <w:t xml:space="preserve"> a collection of symptoms</w:t>
      </w:r>
      <w:r w:rsidR="00AB2158" w:rsidRPr="00906EB3">
        <w:t xml:space="preserve"> of</w:t>
      </w:r>
      <w:r w:rsidR="00500D79" w:rsidRPr="00906EB3">
        <w:t>,</w:t>
      </w:r>
      <w:r w:rsidR="00F3088A" w:rsidRPr="00906EB3">
        <w:t xml:space="preserve"> </w:t>
      </w:r>
      <w:r w:rsidR="00AB2158" w:rsidRPr="00906EB3">
        <w:t>or</w:t>
      </w:r>
      <w:r w:rsidR="00500D79" w:rsidRPr="00906EB3">
        <w:t>,</w:t>
      </w:r>
      <w:r w:rsidR="00AB2158" w:rsidRPr="00906EB3">
        <w:t xml:space="preserve"> reactions to specific</w:t>
      </w:r>
      <w:r w:rsidR="005D165B" w:rsidRPr="00906EB3">
        <w:t xml:space="preserve"> disciplinary and cultural developments.</w:t>
      </w:r>
      <w:r w:rsidR="001D02E7" w:rsidRPr="00906EB3">
        <w:t xml:space="preserve"> And to get at those I want to invite you to look at an image that you have no doubt seen before. </w:t>
      </w:r>
    </w:p>
    <w:p w14:paraId="68F15018" w14:textId="77777777" w:rsidR="001D02E7" w:rsidRPr="00906EB3" w:rsidRDefault="001D02E7" w:rsidP="00906EB3">
      <w:pPr>
        <w:spacing w:line="480" w:lineRule="auto"/>
        <w:rPr>
          <w:rFonts w:hint="eastAsia"/>
        </w:rPr>
      </w:pPr>
    </w:p>
    <w:p w14:paraId="59D1E51A" w14:textId="3EF20CBB" w:rsidR="00577D49" w:rsidRPr="00906EB3" w:rsidRDefault="001D02E7" w:rsidP="00906EB3">
      <w:pPr>
        <w:spacing w:line="480" w:lineRule="auto"/>
        <w:rPr>
          <w:rFonts w:hint="eastAsia"/>
        </w:rPr>
      </w:pPr>
      <w:r w:rsidRPr="00906EB3">
        <w:t xml:space="preserve">Charles Jencks’s </w:t>
      </w:r>
      <w:r w:rsidR="00183F33">
        <w:t xml:space="preserve">1971 </w:t>
      </w:r>
      <w:r w:rsidRPr="00906EB3">
        <w:t xml:space="preserve">evolutionary tree – a hybrid of futurological prediction and trend assessment - is one of those sexy images that circulates through architectural discourse via books, lectures, blogs, and is currently available on </w:t>
      </w:r>
      <w:proofErr w:type="spellStart"/>
      <w:r w:rsidRPr="00906EB3">
        <w:t>flickr</w:t>
      </w:r>
      <w:proofErr w:type="spellEnd"/>
      <w:r w:rsidRPr="00906EB3">
        <w:t>.</w:t>
      </w:r>
      <w:r w:rsidRPr="00906EB3">
        <w:rPr>
          <w:rStyle w:val="EndnoteReference"/>
        </w:rPr>
        <w:endnoteReference w:id="1"/>
      </w:r>
      <w:r w:rsidRPr="00906EB3">
        <w:t xml:space="preserve"> It is a cognitive map, as Fredrik Jameson might have wished for, just not for </w:t>
      </w:r>
      <w:del w:id="3" w:author="Ashley" w:date="2013-08-16T13:21:00Z">
        <w:r w:rsidRPr="00906EB3" w:rsidDel="00C60FA9">
          <w:delText xml:space="preserve">life in </w:delText>
        </w:r>
      </w:del>
      <w:r w:rsidRPr="00906EB3">
        <w:t>postmodern</w:t>
      </w:r>
      <w:del w:id="4" w:author="Ashley" w:date="2013-08-16T13:21:00Z">
        <w:r w:rsidRPr="00906EB3" w:rsidDel="00C60FA9">
          <w:delText xml:space="preserve">ism </w:delText>
        </w:r>
      </w:del>
      <w:ins w:id="5" w:author="Ashley" w:date="2013-08-16T13:21:00Z">
        <w:r w:rsidR="00C60FA9">
          <w:t xml:space="preserve"> life </w:t>
        </w:r>
      </w:ins>
      <w:r w:rsidRPr="00906EB3">
        <w:t xml:space="preserve">in general, but for navigating the contemporary architectural plurality. </w:t>
      </w:r>
    </w:p>
    <w:p w14:paraId="478F6236" w14:textId="77777777" w:rsidR="00577D49" w:rsidRPr="00906EB3" w:rsidRDefault="00577D49" w:rsidP="00906EB3">
      <w:pPr>
        <w:spacing w:line="480" w:lineRule="auto"/>
        <w:rPr>
          <w:rFonts w:hint="eastAsia"/>
        </w:rPr>
      </w:pPr>
    </w:p>
    <w:p w14:paraId="7BC348AD" w14:textId="37B7F83B" w:rsidR="00577D49" w:rsidRPr="00906EB3" w:rsidRDefault="001D02E7" w:rsidP="00906EB3">
      <w:pPr>
        <w:spacing w:line="480" w:lineRule="auto"/>
        <w:rPr>
          <w:rFonts w:hint="eastAsia"/>
        </w:rPr>
      </w:pPr>
      <w:r w:rsidRPr="00906EB3">
        <w:t xml:space="preserve">It still “sort of” works, as well as it ever did, its hilarious authority bestowed upon it via its graphic connotations. X axis presenting history, Y, a </w:t>
      </w:r>
      <w:del w:id="6" w:author="Ashley" w:date="2013-08-16T13:22:00Z">
        <w:r w:rsidRPr="00906EB3" w:rsidDel="00C60FA9">
          <w:delText xml:space="preserve">kind of </w:delText>
        </w:r>
      </w:del>
      <w:r w:rsidRPr="00906EB3">
        <w:t xml:space="preserve">stylistic pulse that Jencks identified in the work, </w:t>
      </w:r>
      <w:del w:id="7" w:author="Ashley" w:date="2013-08-16T13:22:00Z">
        <w:r w:rsidRPr="00906EB3" w:rsidDel="00C60FA9">
          <w:delText xml:space="preserve">and </w:delText>
        </w:r>
      </w:del>
      <w:r w:rsidRPr="00906EB3">
        <w:t xml:space="preserve">all </w:t>
      </w:r>
      <w:del w:id="8" w:author="Ashley" w:date="2013-08-16T13:23:00Z">
        <w:r w:rsidRPr="00906EB3" w:rsidDel="00C60FA9">
          <w:delText xml:space="preserve">of it </w:delText>
        </w:r>
      </w:del>
      <w:r w:rsidRPr="00906EB3">
        <w:t xml:space="preserve">rendered in the ultimate </w:t>
      </w:r>
      <w:ins w:id="9" w:author="Ashley" w:date="2013-08-16T13:23:00Z">
        <w:r w:rsidR="00C60FA9">
          <w:t xml:space="preserve">architectural history </w:t>
        </w:r>
      </w:ins>
      <w:r w:rsidRPr="00906EB3">
        <w:t>flowchart</w:t>
      </w:r>
      <w:del w:id="10" w:author="Ashley" w:date="2013-08-16T13:23:00Z">
        <w:r w:rsidRPr="00906EB3" w:rsidDel="00C60FA9">
          <w:delText xml:space="preserve"> of architectural history</w:delText>
        </w:r>
      </w:del>
      <w:r w:rsidRPr="00906EB3">
        <w:t xml:space="preserve">. It </w:t>
      </w:r>
      <w:del w:id="11" w:author="Ashley" w:date="2013-08-16T13:23:00Z">
        <w:r w:rsidRPr="00906EB3" w:rsidDel="00C60FA9">
          <w:delText xml:space="preserve">flows </w:delText>
        </w:r>
      </w:del>
      <w:ins w:id="12" w:author="Ashley" w:date="2013-08-16T13:23:00Z">
        <w:r w:rsidR="00C60FA9">
          <w:t>moves</w:t>
        </w:r>
        <w:r w:rsidR="00C60FA9" w:rsidRPr="00906EB3">
          <w:t xml:space="preserve"> </w:t>
        </w:r>
      </w:ins>
      <w:r w:rsidRPr="00906EB3">
        <w:t xml:space="preserve">from big words on the left – Logical, Idealist, Self-Conscious, Intuitive, Activist, and Unselfconscious – to ever-smaller ones (including some individual architects’ names) on the right. </w:t>
      </w:r>
    </w:p>
    <w:p w14:paraId="4D6F8167" w14:textId="77777777" w:rsidR="00577D49" w:rsidRPr="00906EB3" w:rsidRDefault="00577D49" w:rsidP="00906EB3">
      <w:pPr>
        <w:spacing w:line="480" w:lineRule="auto"/>
        <w:rPr>
          <w:rFonts w:hint="eastAsia"/>
        </w:rPr>
      </w:pPr>
    </w:p>
    <w:p w14:paraId="0C9A93A5" w14:textId="601F3ABF" w:rsidR="007A122B" w:rsidRPr="00906EB3" w:rsidRDefault="001D02E7" w:rsidP="00906EB3">
      <w:pPr>
        <w:spacing w:line="480" w:lineRule="auto"/>
        <w:rPr>
          <w:rFonts w:hint="eastAsia"/>
        </w:rPr>
      </w:pPr>
      <w:r w:rsidRPr="00906EB3">
        <w:t xml:space="preserve">If you look closely </w:t>
      </w:r>
      <w:r w:rsidR="00183F33">
        <w:t xml:space="preserve">at the retouched version (2000) </w:t>
      </w:r>
      <w:r w:rsidRPr="00906EB3">
        <w:t xml:space="preserve">you will find Le Corbusier’s Plan </w:t>
      </w:r>
      <w:proofErr w:type="spellStart"/>
      <w:r w:rsidRPr="00906EB3">
        <w:t>Voisin</w:t>
      </w:r>
      <w:proofErr w:type="spellEnd"/>
      <w:r w:rsidRPr="00906EB3">
        <w:t xml:space="preserve"> in the category called Unselfconscious, a category that Jencks will explain, comprises 80% of the environment. You will find </w:t>
      </w:r>
      <w:proofErr w:type="spellStart"/>
      <w:r w:rsidRPr="00906EB3">
        <w:t>Eisenman</w:t>
      </w:r>
      <w:proofErr w:type="spellEnd"/>
      <w:r w:rsidRPr="00906EB3">
        <w:t xml:space="preserve"> in a special bubble within the Logical band, together with Foster and Rogers (high-tech and cardboard architecture made perversely intimate with one another) in the seventies, and then </w:t>
      </w:r>
      <w:proofErr w:type="spellStart"/>
      <w:r w:rsidRPr="00906EB3">
        <w:t>Eisenman</w:t>
      </w:r>
      <w:proofErr w:type="spellEnd"/>
      <w:r w:rsidRPr="00906EB3">
        <w:t xml:space="preserve"> again at a strange junction of Intuitive and Activist in the late 80s. </w:t>
      </w:r>
      <w:del w:id="13" w:author="Ashley" w:date="2013-08-16T13:24:00Z">
        <w:r w:rsidRPr="00906EB3" w:rsidDel="00C60FA9">
          <w:delText>Just as a reference, a</w:delText>
        </w:r>
      </w:del>
      <w:ins w:id="14" w:author="Ashley" w:date="2013-08-16T13:24:00Z">
        <w:r w:rsidR="00C60FA9">
          <w:t>A</w:t>
        </w:r>
      </w:ins>
      <w:r w:rsidRPr="00906EB3">
        <w:t xml:space="preserve">round the same time and hanging to the side of activism: Koolhaas (qualified by “generic architecture”), </w:t>
      </w:r>
      <w:proofErr w:type="spellStart"/>
      <w:r w:rsidRPr="00906EB3">
        <w:t>Scogin</w:t>
      </w:r>
      <w:proofErr w:type="spellEnd"/>
      <w:r w:rsidRPr="00906EB3">
        <w:t xml:space="preserve">, and </w:t>
      </w:r>
      <w:proofErr w:type="spellStart"/>
      <w:r w:rsidRPr="00906EB3">
        <w:t>Hadid</w:t>
      </w:r>
      <w:proofErr w:type="spellEnd"/>
      <w:r w:rsidRPr="00906EB3">
        <w:t xml:space="preserve"> occupy a common </w:t>
      </w:r>
      <w:del w:id="15" w:author="Ashley" w:date="2013-08-16T13:24:00Z">
        <w:r w:rsidRPr="00906EB3" w:rsidDel="00C60FA9">
          <w:delText xml:space="preserve">irregular </w:delText>
        </w:r>
      </w:del>
      <w:r w:rsidRPr="00906EB3">
        <w:t xml:space="preserve">blotch. </w:t>
      </w:r>
    </w:p>
    <w:p w14:paraId="211EDC23" w14:textId="77777777" w:rsidR="007A122B" w:rsidRPr="00906EB3" w:rsidRDefault="007A122B" w:rsidP="00906EB3">
      <w:pPr>
        <w:spacing w:line="480" w:lineRule="auto"/>
        <w:rPr>
          <w:rFonts w:hint="eastAsia"/>
        </w:rPr>
      </w:pPr>
    </w:p>
    <w:p w14:paraId="37EFF139" w14:textId="77777777" w:rsidR="001D02E7" w:rsidRPr="00906EB3" w:rsidRDefault="001D02E7" w:rsidP="00906EB3">
      <w:pPr>
        <w:spacing w:line="480" w:lineRule="auto"/>
        <w:rPr>
          <w:rFonts w:hint="eastAsia"/>
        </w:rPr>
      </w:pPr>
      <w:proofErr w:type="spellStart"/>
      <w:r w:rsidRPr="00906EB3">
        <w:t>Eisenman’s</w:t>
      </w:r>
      <w:proofErr w:type="spellEnd"/>
      <w:r w:rsidRPr="00906EB3">
        <w:t xml:space="preserve"> work did indeed change over time, and he has been the first one to try to explain its evolving meaning, so the fact that he occupies different spots in Jencks’s flowchart is not totally random, but it is hard to escape the feeling that the closer one looks at the chart, the further any sense of historical certainty recedes. But what the “Evolutionary Tree” does accomplish, in direct opposition to its promise of rendering speciation visible, is an ultimate evacuation of meaning from the big words on the left. </w:t>
      </w:r>
    </w:p>
    <w:p w14:paraId="0B05EEA1" w14:textId="77777777" w:rsidR="001D02E7" w:rsidRPr="00906EB3" w:rsidRDefault="001D02E7" w:rsidP="00906EB3">
      <w:pPr>
        <w:spacing w:line="480" w:lineRule="auto"/>
        <w:rPr>
          <w:rFonts w:hint="eastAsia"/>
        </w:rPr>
      </w:pPr>
    </w:p>
    <w:p w14:paraId="49C43491" w14:textId="13C87742" w:rsidR="00577D49" w:rsidRPr="00906EB3" w:rsidRDefault="001D02E7" w:rsidP="00906EB3">
      <w:pPr>
        <w:spacing w:line="480" w:lineRule="auto"/>
        <w:rPr>
          <w:rFonts w:hint="eastAsia"/>
        </w:rPr>
      </w:pPr>
      <w:r w:rsidRPr="00906EB3">
        <w:t xml:space="preserve">Words pile, patches of black unite them, patches of white separate them and together they </w:t>
      </w:r>
      <w:proofErr w:type="spellStart"/>
      <w:r w:rsidRPr="00906EB3">
        <w:t>spatialize</w:t>
      </w:r>
      <w:proofErr w:type="spellEnd"/>
      <w:r w:rsidRPr="00906EB3">
        <w:t xml:space="preserve"> time.</w:t>
      </w:r>
      <w:r w:rsidRPr="00906EB3">
        <w:rPr>
          <w:rStyle w:val="EndnoteReference"/>
        </w:rPr>
        <w:endnoteReference w:id="2"/>
      </w:r>
      <w:r w:rsidRPr="00906EB3">
        <w:t xml:space="preserve"> This intriguing drawing has to be seen as a symptom of postmodernism rather than as a tool for surviving it. Its contemporary appeal </w:t>
      </w:r>
      <w:del w:id="16" w:author="Ashley" w:date="2013-08-16T13:27:00Z">
        <w:r w:rsidRPr="00906EB3" w:rsidDel="00C60FA9">
          <w:delText xml:space="preserve">for the most part </w:delText>
        </w:r>
      </w:del>
      <w:r w:rsidRPr="00906EB3">
        <w:t xml:space="preserve">mirrors a </w:t>
      </w:r>
      <w:del w:id="17" w:author="Ashley" w:date="2013-08-16T13:27:00Z">
        <w:r w:rsidRPr="00906EB3" w:rsidDel="00C60FA9">
          <w:delText xml:space="preserve">kind of </w:delText>
        </w:r>
      </w:del>
      <w:r w:rsidRPr="00906EB3">
        <w:t xml:space="preserve">collective nostalgia for a cognitive map, while it </w:t>
      </w:r>
      <w:r w:rsidR="00183F33">
        <w:t xml:space="preserve">in fact </w:t>
      </w:r>
      <w:r w:rsidRPr="00906EB3">
        <w:t>actively performs</w:t>
      </w:r>
      <w:r w:rsidR="00183F33">
        <w:t xml:space="preserve"> (in its own way)</w:t>
      </w:r>
      <w:r w:rsidRPr="00906EB3">
        <w:t xml:space="preserve"> the destabilizing destruction of meta-narratives, not in a spectacular way, just simply by relying on the flow chart </w:t>
      </w:r>
      <w:proofErr w:type="spellStart"/>
      <w:r w:rsidRPr="00906EB3">
        <w:t>scientificity</w:t>
      </w:r>
      <w:proofErr w:type="spellEnd"/>
      <w:r w:rsidRPr="00906EB3">
        <w:t xml:space="preserve"> rather than on any type of verifiable (and often not even conventional) </w:t>
      </w:r>
      <w:del w:id="18" w:author="Ashley" w:date="2013-08-16T13:28:00Z">
        <w:r w:rsidRPr="00906EB3" w:rsidDel="00C60FA9">
          <w:delText xml:space="preserve">understanding of the </w:delText>
        </w:r>
      </w:del>
      <w:r w:rsidRPr="00906EB3">
        <w:t xml:space="preserve">history of </w:t>
      </w:r>
      <w:ins w:id="19" w:author="Ashley" w:date="2013-08-16T13:28:00Z">
        <w:r w:rsidR="00C60FA9">
          <w:t>20</w:t>
        </w:r>
        <w:r w:rsidR="00C60FA9" w:rsidRPr="00C60FA9">
          <w:rPr>
            <w:vertAlign w:val="superscript"/>
            <w:rPrChange w:id="20" w:author="Ashley" w:date="2013-08-16T13:28:00Z">
              <w:rPr/>
            </w:rPrChange>
          </w:rPr>
          <w:t>th</w:t>
        </w:r>
        <w:r w:rsidR="00C60FA9">
          <w:t xml:space="preserve"> </w:t>
        </w:r>
        <w:proofErr w:type="spellStart"/>
        <w:r w:rsidR="00C60FA9">
          <w:t>centry</w:t>
        </w:r>
        <w:proofErr w:type="spellEnd"/>
        <w:r w:rsidR="00C60FA9">
          <w:t xml:space="preserve"> </w:t>
        </w:r>
      </w:ins>
      <w:r w:rsidRPr="00906EB3">
        <w:t>architectural production</w:t>
      </w:r>
      <w:del w:id="21" w:author="Ashley" w:date="2013-08-16T13:28:00Z">
        <w:r w:rsidRPr="00906EB3" w:rsidDel="00C60FA9">
          <w:delText xml:space="preserve"> in the 20</w:delText>
        </w:r>
        <w:r w:rsidRPr="00906EB3" w:rsidDel="00C60FA9">
          <w:rPr>
            <w:vertAlign w:val="superscript"/>
          </w:rPr>
          <w:delText>th</w:delText>
        </w:r>
        <w:r w:rsidRPr="00906EB3" w:rsidDel="00C60FA9">
          <w:delText xml:space="preserve"> century</w:delText>
        </w:r>
      </w:del>
      <w:r w:rsidRPr="00906EB3">
        <w:t xml:space="preserve">. So then why start here? </w:t>
      </w:r>
    </w:p>
    <w:p w14:paraId="2CDC51D0" w14:textId="77777777" w:rsidR="00577D49" w:rsidRPr="00906EB3" w:rsidRDefault="00577D49" w:rsidP="00906EB3">
      <w:pPr>
        <w:spacing w:line="480" w:lineRule="auto"/>
        <w:rPr>
          <w:rFonts w:hint="eastAsia"/>
        </w:rPr>
      </w:pPr>
    </w:p>
    <w:p w14:paraId="2793E66D" w14:textId="06364800" w:rsidR="00577D49" w:rsidRPr="00906EB3" w:rsidRDefault="001D02E7" w:rsidP="00906EB3">
      <w:pPr>
        <w:spacing w:line="480" w:lineRule="auto"/>
        <w:rPr>
          <w:rFonts w:hint="eastAsia"/>
        </w:rPr>
      </w:pPr>
      <w:r w:rsidRPr="00906EB3">
        <w:t xml:space="preserve">Because indeed the hope that one could map </w:t>
      </w:r>
      <w:del w:id="22" w:author="Ashley" w:date="2013-08-16T13:29:00Z">
        <w:r w:rsidRPr="00906EB3" w:rsidDel="00C60FA9">
          <w:delText xml:space="preserve">out </w:delText>
        </w:r>
      </w:del>
      <w:r w:rsidRPr="00906EB3">
        <w:t xml:space="preserve">the field for the purposes of navigating it (or teaching it), as well as the dizzying swirl of words in Jencks’s attempt to do so, both equally haunt the bubble </w:t>
      </w:r>
      <w:del w:id="23" w:author="Ashley" w:date="2013-08-16T13:30:00Z">
        <w:r w:rsidRPr="00906EB3" w:rsidDel="00C60FA9">
          <w:delText>that is the</w:delText>
        </w:r>
      </w:del>
      <w:ins w:id="24" w:author="Ashley" w:date="2013-08-16T13:30:00Z">
        <w:r w:rsidR="00C60FA9">
          <w:t>of US</w:t>
        </w:r>
      </w:ins>
      <w:r w:rsidRPr="00906EB3">
        <w:t xml:space="preserve"> contemporary academic</w:t>
      </w:r>
      <w:ins w:id="25" w:author="Ashley" w:date="2013-08-16T13:30:00Z">
        <w:r w:rsidR="00C60FA9">
          <w:t xml:space="preserve"> architectural</w:t>
        </w:r>
      </w:ins>
      <w:r w:rsidRPr="00906EB3">
        <w:t xml:space="preserve"> discourse</w:t>
      </w:r>
      <w:del w:id="26" w:author="Ashley" w:date="2013-08-16T13:30:00Z">
        <w:r w:rsidRPr="00906EB3" w:rsidDel="00C60FA9">
          <w:delText xml:space="preserve"> </w:delText>
        </w:r>
      </w:del>
      <w:ins w:id="27" w:author="Ashley" w:date="2013-08-16T13:30:00Z">
        <w:r w:rsidR="00C60FA9">
          <w:t>.</w:t>
        </w:r>
      </w:ins>
      <w:del w:id="28" w:author="Ashley" w:date="2013-08-16T13:30:00Z">
        <w:r w:rsidRPr="00906EB3" w:rsidDel="00C60FA9">
          <w:delText>on architecture in the US</w:delText>
        </w:r>
      </w:del>
      <w:r w:rsidRPr="00906EB3">
        <w:t>. It is hardly Jencks’s fault, but his image did capture, indeed it predicted</w:t>
      </w:r>
      <w:r w:rsidR="00577D49" w:rsidRPr="00906EB3">
        <w:t xml:space="preserve">, </w:t>
      </w:r>
      <w:r w:rsidRPr="00906EB3">
        <w:t xml:space="preserve">the plurality of concerns that corresponds to our </w:t>
      </w:r>
      <w:proofErr w:type="gramStart"/>
      <w:r w:rsidRPr="00906EB3">
        <w:t>own</w:t>
      </w:r>
      <w:r w:rsidR="00577D49" w:rsidRPr="00906EB3">
        <w:t>(</w:t>
      </w:r>
      <w:proofErr w:type="gramEnd"/>
      <w:r w:rsidR="00577D49" w:rsidRPr="00906EB3">
        <w:t>it is only fair  to credit him with this)</w:t>
      </w:r>
      <w:r w:rsidRPr="00906EB3">
        <w:t xml:space="preserve">. </w:t>
      </w:r>
      <w:commentRangeStart w:id="29"/>
      <w:r w:rsidRPr="00906EB3">
        <w:t>Working on a million different platforms simultaneously is commensurate with the complexity of issues that define our time</w:t>
      </w:r>
      <w:commentRangeEnd w:id="29"/>
      <w:r w:rsidR="00737ADD">
        <w:rPr>
          <w:rStyle w:val="CommentReference"/>
        </w:rPr>
        <w:commentReference w:id="29"/>
      </w:r>
      <w:r w:rsidRPr="00906EB3">
        <w:t>. But of course, things would be simpler, at least in architecture schools, if someone would finally enumerate, or resuscitate one or two ideas about our disciplinary core (preferably ontological, but something like a conventional core would do as well, as long as it did not sound too much like NAAB</w:t>
      </w:r>
      <w:r w:rsidR="00183F33">
        <w:t xml:space="preserve"> – I am being Ironic here</w:t>
      </w:r>
      <w:r w:rsidRPr="00906EB3">
        <w:t xml:space="preserve">). </w:t>
      </w:r>
    </w:p>
    <w:p w14:paraId="2526DFD0" w14:textId="77777777" w:rsidR="00577D49" w:rsidRPr="00906EB3" w:rsidRDefault="00577D49" w:rsidP="00906EB3">
      <w:pPr>
        <w:spacing w:line="480" w:lineRule="auto"/>
        <w:rPr>
          <w:rFonts w:hint="eastAsia"/>
        </w:rPr>
      </w:pPr>
    </w:p>
    <w:p w14:paraId="5FB46DCB" w14:textId="5580DB25" w:rsidR="0025059C" w:rsidRPr="00906EB3" w:rsidRDefault="001D02E7" w:rsidP="00906EB3">
      <w:pPr>
        <w:spacing w:line="480" w:lineRule="auto"/>
        <w:rPr>
          <w:rFonts w:hint="eastAsia"/>
        </w:rPr>
      </w:pPr>
      <w:r w:rsidRPr="00906EB3">
        <w:t xml:space="preserve">The loss of certainty is not something to mourn (we are repeatedly told), and yet that momentous time when early postmodern theory was a blood bath of </w:t>
      </w:r>
      <w:proofErr w:type="gramStart"/>
      <w:r w:rsidRPr="00906EB3">
        <w:t>meta</w:t>
      </w:r>
      <w:proofErr w:type="gramEnd"/>
      <w:r w:rsidRPr="00906EB3">
        <w:t xml:space="preserve"> narratives seems </w:t>
      </w:r>
      <w:del w:id="30" w:author="Ashley" w:date="2013-08-16T13:32:00Z">
        <w:r w:rsidRPr="00906EB3" w:rsidDel="00737ADD">
          <w:delText xml:space="preserve">far enough away </w:delText>
        </w:r>
        <w:r w:rsidR="00577D49" w:rsidRPr="00906EB3" w:rsidDel="00737ADD">
          <w:delText xml:space="preserve">for us </w:delText>
        </w:r>
        <w:r w:rsidRPr="00906EB3" w:rsidDel="00737ADD">
          <w:delText>to</w:delText>
        </w:r>
        <w:r w:rsidR="00577D49" w:rsidRPr="00906EB3" w:rsidDel="00737ADD">
          <w:delText xml:space="preserve"> be able</w:delText>
        </w:r>
      </w:del>
      <w:ins w:id="31" w:author="Ashley" w:date="2013-08-16T13:32:00Z">
        <w:r w:rsidR="00737ADD">
          <w:t>sufficiently distant to</w:t>
        </w:r>
      </w:ins>
      <w:r w:rsidR="00577D49" w:rsidRPr="00906EB3">
        <w:t xml:space="preserve"> </w:t>
      </w:r>
      <w:del w:id="32" w:author="Ashley" w:date="2013-08-16T13:33:00Z">
        <w:r w:rsidR="00577D49" w:rsidRPr="00906EB3" w:rsidDel="00737ADD">
          <w:delText>to</w:delText>
        </w:r>
        <w:r w:rsidRPr="00906EB3" w:rsidDel="00737ADD">
          <w:delText xml:space="preserve"> admit</w:delText>
        </w:r>
      </w:del>
      <w:ins w:id="33" w:author="Ashley" w:date="2013-08-16T13:33:00Z">
        <w:r w:rsidR="00737ADD">
          <w:t>allow</w:t>
        </w:r>
      </w:ins>
      <w:r w:rsidRPr="00906EB3">
        <w:t xml:space="preserve"> nostalgia for “grand narratives” and even harbor a suspicion about their ultimate disappearance. </w:t>
      </w:r>
      <w:r w:rsidR="00577D49" w:rsidRPr="00906EB3">
        <w:t xml:space="preserve">After all, we realize on daily basis that gender, race, class, and religion shape the world we live in even if the discourse about them </w:t>
      </w:r>
      <w:r w:rsidR="0025059C" w:rsidRPr="00906EB3">
        <w:t>may seem</w:t>
      </w:r>
      <w:r w:rsidR="00577D49" w:rsidRPr="00906EB3">
        <w:t xml:space="preserve"> more tentative and pedestrian than</w:t>
      </w:r>
      <w:r w:rsidR="0025059C" w:rsidRPr="00906EB3">
        <w:t xml:space="preserve"> at </w:t>
      </w:r>
      <w:r w:rsidR="00183F33">
        <w:t>an</w:t>
      </w:r>
      <w:r w:rsidR="0025059C" w:rsidRPr="00906EB3">
        <w:t xml:space="preserve"> earlier point in time.</w:t>
      </w:r>
      <w:r w:rsidR="00577D49" w:rsidRPr="00906EB3">
        <w:t xml:space="preserve"> </w:t>
      </w:r>
    </w:p>
    <w:p w14:paraId="14D1146C" w14:textId="77777777" w:rsidR="0025059C" w:rsidRPr="00906EB3" w:rsidRDefault="0025059C" w:rsidP="00906EB3">
      <w:pPr>
        <w:spacing w:line="480" w:lineRule="auto"/>
        <w:rPr>
          <w:rFonts w:hint="eastAsia"/>
        </w:rPr>
      </w:pPr>
    </w:p>
    <w:p w14:paraId="7DA03E92" w14:textId="1D513807" w:rsidR="001D02E7" w:rsidRPr="00906EB3" w:rsidRDefault="00183F33" w:rsidP="00906EB3">
      <w:pPr>
        <w:spacing w:line="480" w:lineRule="auto"/>
        <w:rPr>
          <w:rFonts w:hint="eastAsia"/>
        </w:rPr>
      </w:pPr>
      <w:del w:id="34" w:author="Ashley" w:date="2013-08-16T13:33:00Z">
        <w:r w:rsidDel="00737ADD">
          <w:delText>And o</w:delText>
        </w:r>
        <w:r w:rsidR="001D02E7" w:rsidRPr="00906EB3" w:rsidDel="00737ADD">
          <w:delText>nce</w:delText>
        </w:r>
      </w:del>
      <w:ins w:id="35" w:author="Ashley" w:date="2013-08-16T13:33:00Z">
        <w:r w:rsidR="00737ADD">
          <w:t>Once</w:t>
        </w:r>
      </w:ins>
      <w:r w:rsidR="001D02E7" w:rsidRPr="00906EB3">
        <w:t xml:space="preserve"> nostalgia is on the table, Jencks’ flowchart gets reanimated not only as the mirror image of that contemporary want for clarity that was never experienced by those who mourn it (nor perhaps by those who appear to have had it), but indeed, as an allegory of dismantlement, and by the same token of the persistence of narratives, even if atomized, redistributed, repressed and retooled. </w:t>
      </w:r>
    </w:p>
    <w:p w14:paraId="078D6E10" w14:textId="77777777" w:rsidR="001D02E7" w:rsidRPr="00906EB3" w:rsidRDefault="001D02E7" w:rsidP="00906EB3">
      <w:pPr>
        <w:spacing w:line="480" w:lineRule="auto"/>
        <w:rPr>
          <w:rFonts w:hint="eastAsia"/>
        </w:rPr>
      </w:pPr>
    </w:p>
    <w:p w14:paraId="57C41B93" w14:textId="4B884A5A" w:rsidR="001D02E7" w:rsidRPr="00906EB3" w:rsidRDefault="001D02E7" w:rsidP="00906EB3">
      <w:pPr>
        <w:spacing w:line="480" w:lineRule="auto"/>
        <w:rPr>
          <w:rFonts w:hint="eastAsia"/>
        </w:rPr>
      </w:pPr>
      <w:r w:rsidRPr="00906EB3">
        <w:t xml:space="preserve">In a more recent, and by many accounts more deadly blow to modernism than Jencks’s, Bruno </w:t>
      </w:r>
      <w:proofErr w:type="spellStart"/>
      <w:r w:rsidRPr="00906EB3">
        <w:t>Latour</w:t>
      </w:r>
      <w:proofErr w:type="spellEnd"/>
      <w:r w:rsidRPr="00906EB3">
        <w:t xml:space="preserve"> t</w:t>
      </w:r>
      <w:r w:rsidR="00AB2158" w:rsidRPr="00906EB3">
        <w:t>old</w:t>
      </w:r>
      <w:r w:rsidRPr="00906EB3">
        <w:t xml:space="preserve"> us that “certainty” was always a contrivance of sorts.</w:t>
      </w:r>
      <w:r w:rsidRPr="00906EB3">
        <w:rPr>
          <w:rStyle w:val="EndnoteReference"/>
        </w:rPr>
        <w:endnoteReference w:id="3"/>
      </w:r>
      <w:r w:rsidRPr="00906EB3">
        <w:t xml:space="preserve"> After critiquing modernism’s legacy of reductive categorization, rigid binary oppositions, misguided supremacy of the rational, egotistical supremacy of man (over nature), he conclude</w:t>
      </w:r>
      <w:r w:rsidR="0025059C" w:rsidRPr="00906EB3">
        <w:t>d</w:t>
      </w:r>
      <w:r w:rsidRPr="00906EB3">
        <w:t xml:space="preserve"> that the world was never modern even as the moderns represented and intervened in it as if it had been. Now as much as one might agree with </w:t>
      </w:r>
      <w:proofErr w:type="spellStart"/>
      <w:r w:rsidRPr="00906EB3">
        <w:t>Latour</w:t>
      </w:r>
      <w:proofErr w:type="spellEnd"/>
      <w:r w:rsidRPr="00906EB3">
        <w:t xml:space="preserve"> (and I do) on a number of points of his critique, here and elsewhere, the final twist of </w:t>
      </w:r>
      <w:r w:rsidR="0025059C" w:rsidRPr="00906EB3">
        <w:t>his</w:t>
      </w:r>
      <w:r w:rsidRPr="00906EB3">
        <w:t xml:space="preserve"> argument knocks the wind out of modernism indeed, but with it, as inevitable collateral damage, </w:t>
      </w:r>
      <w:commentRangeStart w:id="36"/>
      <w:r w:rsidRPr="00906EB3">
        <w:t>also goes the necessary pairing of representing of and intervening in the world.</w:t>
      </w:r>
      <w:commentRangeEnd w:id="36"/>
      <w:r w:rsidR="00DE3F88">
        <w:rPr>
          <w:rStyle w:val="CommentReference"/>
        </w:rPr>
        <w:commentReference w:id="36"/>
      </w:r>
      <w:r w:rsidRPr="00906EB3">
        <w:t xml:space="preserve"> This pairing happens to be constitutive of all creative work, as some version of representing secures the authority (and grounds the hope) with which one intervenes in the world. The idea that modernist scientists, politicians, and architects imagined that some of their intellectual (and aesthetic) prejudices had the status of ontological truths is separable from the fact that the world has to be conceptualized and narrated – simply or complexly – in order for actions in it to have meaning. This is to say that the particular content, or values, of the moderns can be critiqued against our own contemporary concerns, but even if we accept that we are now far more conscious of entanglements and complexity of relationships between humans and non-humans, things and systems, actions and abstractions then our modern predecessors, without some form of imposed hierarchy onto that complexity, a cognitive map of sorts, </w:t>
      </w:r>
      <w:r w:rsidRPr="00906EB3">
        <w:rPr>
          <w:i/>
          <w:highlight w:val="yellow"/>
        </w:rPr>
        <w:t>or at least a story</w:t>
      </w:r>
      <w:r w:rsidRPr="00906EB3">
        <w:t>, no form of intentionality register</w:t>
      </w:r>
      <w:r w:rsidR="0064321A" w:rsidRPr="00906EB3">
        <w:t>s</w:t>
      </w:r>
      <w:r w:rsidRPr="00906EB3">
        <w:t xml:space="preserve">. </w:t>
      </w:r>
    </w:p>
    <w:p w14:paraId="67D4B94C" w14:textId="77777777" w:rsidR="007A122B" w:rsidRPr="00906EB3" w:rsidRDefault="007A122B" w:rsidP="00906EB3">
      <w:pPr>
        <w:spacing w:line="480" w:lineRule="auto"/>
        <w:rPr>
          <w:rFonts w:hint="eastAsia"/>
        </w:rPr>
      </w:pPr>
    </w:p>
    <w:p w14:paraId="66D588A0" w14:textId="1AD507EE" w:rsidR="007A122B" w:rsidRPr="00906EB3" w:rsidRDefault="00AB2158" w:rsidP="00906EB3">
      <w:pPr>
        <w:spacing w:line="480" w:lineRule="auto"/>
        <w:rPr>
          <w:rFonts w:hint="eastAsia"/>
        </w:rPr>
      </w:pPr>
      <w:r w:rsidRPr="00906EB3">
        <w:t xml:space="preserve">At a time when the archives </w:t>
      </w:r>
      <w:r w:rsidR="00290CA2" w:rsidRPr="00906EB3">
        <w:t xml:space="preserve">are </w:t>
      </w:r>
      <w:r w:rsidR="007F461E" w:rsidRPr="00906EB3">
        <w:t>vast</w:t>
      </w:r>
      <w:r w:rsidR="00290CA2" w:rsidRPr="00906EB3">
        <w:t xml:space="preserve"> and </w:t>
      </w:r>
      <w:r w:rsidR="007F461E" w:rsidRPr="00906EB3">
        <w:t xml:space="preserve">ever </w:t>
      </w:r>
      <w:r w:rsidR="00290CA2" w:rsidRPr="00906EB3">
        <w:t>expanding,</w:t>
      </w:r>
      <w:r w:rsidRPr="00906EB3">
        <w:t xml:space="preserve"> </w:t>
      </w:r>
      <w:r w:rsidR="00183F33">
        <w:t xml:space="preserve">and </w:t>
      </w:r>
      <w:r w:rsidR="007A122B" w:rsidRPr="00906EB3">
        <w:t>b</w:t>
      </w:r>
      <w:r w:rsidR="00F36073" w:rsidRPr="00906EB3">
        <w:t>y this I mean both our general access to information and our disciplinary archives</w:t>
      </w:r>
      <w:r w:rsidR="00183F33">
        <w:t xml:space="preserve"> (scholarly, blogged and leaked)</w:t>
      </w:r>
      <w:r w:rsidR="007A122B" w:rsidRPr="00906EB3">
        <w:t xml:space="preserve"> histories are made and remade instantly too, as plausible cuts through those archive</w:t>
      </w:r>
      <w:r w:rsidR="00183F33">
        <w:t>s. S</w:t>
      </w:r>
      <w:r w:rsidR="0064321A" w:rsidRPr="00906EB3">
        <w:t xml:space="preserve">torytelling </w:t>
      </w:r>
      <w:r w:rsidR="00183F33">
        <w:t xml:space="preserve">then </w:t>
      </w:r>
      <w:r w:rsidR="00D62A1C" w:rsidRPr="00906EB3">
        <w:t>has to be seen a</w:t>
      </w:r>
      <w:r w:rsidR="0064321A" w:rsidRPr="00906EB3">
        <w:t xml:space="preserve">s </w:t>
      </w:r>
      <w:r w:rsidR="00183F33">
        <w:t xml:space="preserve">having particularly important </w:t>
      </w:r>
      <w:r w:rsidR="0064321A" w:rsidRPr="00906EB3">
        <w:t>navigational and propositional</w:t>
      </w:r>
      <w:r w:rsidR="00183F33">
        <w:t xml:space="preserve"> capacities</w:t>
      </w:r>
      <w:r w:rsidR="0064321A" w:rsidRPr="00906EB3">
        <w:t xml:space="preserve">. </w:t>
      </w:r>
      <w:r w:rsidR="00183F33">
        <w:t>It</w:t>
      </w:r>
      <w:r w:rsidR="00D62A1C" w:rsidRPr="00906EB3">
        <w:t xml:space="preserve"> might not require a </w:t>
      </w:r>
      <w:r w:rsidR="00183F33">
        <w:t xml:space="preserve">full-fledged </w:t>
      </w:r>
      <w:r w:rsidR="00D62A1C" w:rsidRPr="00906EB3">
        <w:t>position, but it requires a point of view and that, even when it remains deeply personal, comes closer to a position than “liking,” “pinning” or “tumbling.” (</w:t>
      </w:r>
      <w:proofErr w:type="gramStart"/>
      <w:r w:rsidR="00D62A1C" w:rsidRPr="00906EB3">
        <w:t>this</w:t>
      </w:r>
      <w:proofErr w:type="gramEnd"/>
      <w:r w:rsidR="00D62A1C" w:rsidRPr="00906EB3">
        <w:t xml:space="preserve"> may be my own nostalgia speaking…but it is I think aligned with the </w:t>
      </w:r>
      <w:r w:rsidR="00183F33">
        <w:t>nostalgic</w:t>
      </w:r>
      <w:r w:rsidR="00D62A1C" w:rsidRPr="00906EB3">
        <w:t xml:space="preserve"> request for articulating arguments)</w:t>
      </w:r>
    </w:p>
    <w:p w14:paraId="22C80BDE" w14:textId="77777777" w:rsidR="00AB2158" w:rsidRPr="00906EB3" w:rsidRDefault="00AB2158" w:rsidP="00906EB3">
      <w:pPr>
        <w:spacing w:line="480" w:lineRule="auto"/>
        <w:rPr>
          <w:rFonts w:hint="eastAsia"/>
        </w:rPr>
      </w:pPr>
    </w:p>
    <w:p w14:paraId="6F7C08CE" w14:textId="6D6DE6B8" w:rsidR="00823656" w:rsidRPr="00906EB3" w:rsidRDefault="00460CF2" w:rsidP="00906EB3">
      <w:pPr>
        <w:spacing w:line="480" w:lineRule="auto"/>
        <w:rPr>
          <w:rFonts w:hint="eastAsia"/>
        </w:rPr>
      </w:pPr>
      <w:del w:id="37" w:author="Ashley" w:date="2013-08-16T13:52:00Z">
        <w:r w:rsidRPr="00906EB3" w:rsidDel="00997F58">
          <w:delText>So t</w:delText>
        </w:r>
        <w:r w:rsidR="00823656" w:rsidRPr="00906EB3" w:rsidDel="00997F58">
          <w:delText>he</w:delText>
        </w:r>
      </w:del>
      <w:ins w:id="38" w:author="Ashley" w:date="2013-08-16T13:52:00Z">
        <w:r w:rsidR="00997F58">
          <w:t>The</w:t>
        </w:r>
      </w:ins>
      <w:r w:rsidR="00823656" w:rsidRPr="00906EB3">
        <w:t xml:space="preserve"> ambition of </w:t>
      </w:r>
      <w:del w:id="39" w:author="Ashley" w:date="2013-08-16T13:52:00Z">
        <w:r w:rsidR="00823656" w:rsidRPr="00906EB3" w:rsidDel="00997F58">
          <w:delText xml:space="preserve">this issue of </w:delText>
        </w:r>
        <w:r w:rsidRPr="00906EB3" w:rsidDel="00997F58">
          <w:delText>P</w:delText>
        </w:r>
        <w:r w:rsidR="00823656" w:rsidRPr="00906EB3" w:rsidDel="00997F58">
          <w:delText>raxis</w:delText>
        </w:r>
      </w:del>
      <w:ins w:id="40" w:author="Ashley" w:date="2013-08-16T13:52:00Z">
        <w:r w:rsidR="00997F58">
          <w:t>this PRAXIS</w:t>
        </w:r>
      </w:ins>
      <w:r w:rsidR="00823656" w:rsidRPr="00906EB3">
        <w:t xml:space="preserve"> is </w:t>
      </w:r>
      <w:del w:id="41" w:author="Ashley" w:date="2013-08-16T13:52:00Z">
        <w:r w:rsidR="00823656" w:rsidRPr="00906EB3" w:rsidDel="00997F58">
          <w:delText xml:space="preserve">a lot </w:delText>
        </w:r>
      </w:del>
      <w:ins w:id="42" w:author="Ashley" w:date="2013-08-16T13:52:00Z">
        <w:r w:rsidR="00997F58">
          <w:t xml:space="preserve">far </w:t>
        </w:r>
      </w:ins>
      <w:r w:rsidR="006F3258">
        <w:t>narrower</w:t>
      </w:r>
      <w:r w:rsidR="00823656" w:rsidRPr="00906EB3">
        <w:t xml:space="preserve"> than the </w:t>
      </w:r>
      <w:r w:rsidR="0064321A" w:rsidRPr="00906EB3">
        <w:t>general predicament I suggested above.</w:t>
      </w:r>
      <w:r w:rsidR="001D02E7" w:rsidRPr="00906EB3">
        <w:t xml:space="preserve"> Instead of revisiting postmodernism and thinking about how to reconstitute</w:t>
      </w:r>
      <w:r w:rsidR="00183F33">
        <w:t>,</w:t>
      </w:r>
      <w:r w:rsidR="001D02E7" w:rsidRPr="00906EB3">
        <w:t xml:space="preserve"> </w:t>
      </w:r>
      <w:r w:rsidR="00D62A1C" w:rsidRPr="00906EB3">
        <w:t>if not meta</w:t>
      </w:r>
      <w:ins w:id="43" w:author="Ashley" w:date="2013-08-16T13:52:00Z">
        <w:r w:rsidR="00997F58">
          <w:t>-</w:t>
        </w:r>
      </w:ins>
      <w:r w:rsidR="00D62A1C" w:rsidRPr="00906EB3">
        <w:t xml:space="preserve"> then </w:t>
      </w:r>
      <w:r w:rsidR="001D02E7" w:rsidRPr="00906EB3">
        <w:t>medium level</w:t>
      </w:r>
      <w:r w:rsidR="00D62A1C" w:rsidRPr="00906EB3">
        <w:t xml:space="preserve">, </w:t>
      </w:r>
      <w:r w:rsidR="001D02E7" w:rsidRPr="00906EB3">
        <w:t>legitimating narratives that o</w:t>
      </w:r>
      <w:r w:rsidR="0025059C" w:rsidRPr="00906EB3">
        <w:t>perate on the level of practice</w:t>
      </w:r>
      <w:r w:rsidR="001D02E7" w:rsidRPr="00906EB3">
        <w:t xml:space="preserve"> </w:t>
      </w:r>
      <w:r w:rsidR="0025059C" w:rsidRPr="00906EB3">
        <w:t xml:space="preserve">(such as </w:t>
      </w:r>
      <w:r w:rsidR="001D02E7" w:rsidRPr="00906EB3">
        <w:t>activism, optimization, new beginnings</w:t>
      </w:r>
      <w:r w:rsidR="0025059C" w:rsidRPr="00906EB3">
        <w:t>)</w:t>
      </w:r>
      <w:r w:rsidR="001D02E7" w:rsidRPr="00906EB3">
        <w:t xml:space="preserve"> we decided to collect stories that </w:t>
      </w:r>
      <w:r w:rsidR="00D62A1C" w:rsidRPr="00906EB3">
        <w:t>propose</w:t>
      </w:r>
      <w:r w:rsidR="001D02E7" w:rsidRPr="00906EB3">
        <w:t xml:space="preserve"> alternative endings</w:t>
      </w:r>
      <w:ins w:id="44" w:author="Ashley" w:date="2013-08-16T13:53:00Z">
        <w:r w:rsidR="00997F58">
          <w:t>.</w:t>
        </w:r>
      </w:ins>
      <w:del w:id="45" w:author="Ashley" w:date="2013-08-16T13:53:00Z">
        <w:r w:rsidR="001D02E7" w:rsidRPr="00906EB3" w:rsidDel="00997F58">
          <w:delText>…</w:delText>
        </w:r>
      </w:del>
      <w:ins w:id="46" w:author="Ashley" w:date="2013-08-16T13:53:00Z">
        <w:r w:rsidR="00997F58" w:rsidRPr="00906EB3" w:rsidDel="00997F58">
          <w:t xml:space="preserve"> </w:t>
        </w:r>
      </w:ins>
      <w:del w:id="47" w:author="Ashley" w:date="2013-08-16T13:53:00Z">
        <w:r w:rsidR="00823656" w:rsidRPr="00906EB3" w:rsidDel="00997F58">
          <w:delText>Based on the material we had</w:delText>
        </w:r>
        <w:r w:rsidR="0025059C" w:rsidRPr="00906EB3" w:rsidDel="00997F58">
          <w:delText xml:space="preserve"> begun collecting</w:delText>
        </w:r>
        <w:r w:rsidR="00823656" w:rsidRPr="00906EB3" w:rsidDel="00997F58">
          <w:delText xml:space="preserve"> and the personal interests of the three editors…</w:delText>
        </w:r>
      </w:del>
      <w:r w:rsidR="00F3088A" w:rsidRPr="00906EB3">
        <w:t xml:space="preserve">We </w:t>
      </w:r>
      <w:del w:id="48" w:author="Ashley" w:date="2013-08-16T13:54:00Z">
        <w:r w:rsidR="0025059C" w:rsidRPr="00906EB3" w:rsidDel="00997F58">
          <w:delText>put together</w:delText>
        </w:r>
        <w:r w:rsidR="00F3088A" w:rsidRPr="00906EB3" w:rsidDel="00997F58">
          <w:delText xml:space="preserve"> a set of</w:delText>
        </w:r>
      </w:del>
      <w:ins w:id="49" w:author="Ashley" w:date="2013-08-16T13:54:00Z">
        <w:r w:rsidR="00997F58">
          <w:t>collected</w:t>
        </w:r>
      </w:ins>
      <w:r w:rsidR="00F3088A" w:rsidRPr="00906EB3">
        <w:t xml:space="preserve"> </w:t>
      </w:r>
      <w:r w:rsidR="00D62A1C" w:rsidRPr="00906EB3">
        <w:t>architectural stories</w:t>
      </w:r>
      <w:r w:rsidR="00823656" w:rsidRPr="00906EB3">
        <w:t xml:space="preserve"> that </w:t>
      </w:r>
      <w:r w:rsidR="00F3088A" w:rsidRPr="00906EB3">
        <w:t xml:space="preserve">more and less </w:t>
      </w:r>
      <w:r w:rsidR="001D02E7" w:rsidRPr="00906EB3">
        <w:t xml:space="preserve">comfortably </w:t>
      </w:r>
      <w:r w:rsidR="00D62A1C" w:rsidRPr="00906EB3">
        <w:t>meld</w:t>
      </w:r>
      <w:r w:rsidR="001D02E7" w:rsidRPr="00906EB3">
        <w:t xml:space="preserve"> fictional, </w:t>
      </w:r>
      <w:r w:rsidR="00823656" w:rsidRPr="00906EB3">
        <w:t>projective and critical</w:t>
      </w:r>
      <w:r w:rsidR="00D62A1C" w:rsidRPr="00906EB3">
        <w:t xml:space="preserve"> elements</w:t>
      </w:r>
      <w:r w:rsidR="00183F33">
        <w:t>, with the hope that t</w:t>
      </w:r>
      <w:r w:rsidR="001D02E7" w:rsidRPr="00906EB3">
        <w:t>heir synthetic storytelling is</w:t>
      </w:r>
      <w:r w:rsidR="00823656" w:rsidRPr="00906EB3">
        <w:t xml:space="preserve"> key for propelling us </w:t>
      </w:r>
      <w:r w:rsidR="001D02E7" w:rsidRPr="00906EB3">
        <w:t>beyond the impasses of</w:t>
      </w:r>
      <w:r w:rsidR="00F3088A" w:rsidRPr="00906EB3">
        <w:t xml:space="preserve"> </w:t>
      </w:r>
      <w:del w:id="50" w:author="Ashley" w:date="2013-08-16T13:56:00Z">
        <w:r w:rsidR="00F3088A" w:rsidRPr="00906EB3" w:rsidDel="00997F58">
          <w:delText>too much</w:delText>
        </w:r>
      </w:del>
      <w:ins w:id="51" w:author="Ashley" w:date="2013-08-16T13:56:00Z">
        <w:r w:rsidR="00997F58">
          <w:t>excessive</w:t>
        </w:r>
      </w:ins>
      <w:r w:rsidR="00F3088A" w:rsidRPr="00906EB3">
        <w:t xml:space="preserve"> information, fast recycling, and </w:t>
      </w:r>
      <w:del w:id="52" w:author="Ashley" w:date="2013-08-16T13:55:00Z">
        <w:r w:rsidR="00F3088A" w:rsidRPr="00906EB3" w:rsidDel="00997F58">
          <w:delText>lack of propositions</w:delText>
        </w:r>
      </w:del>
      <w:ins w:id="53" w:author="Ashley" w:date="2013-08-16T13:55:00Z">
        <w:r w:rsidR="00997F58">
          <w:t>propositional emptiness</w:t>
        </w:r>
      </w:ins>
      <w:r w:rsidR="00F3088A" w:rsidRPr="00906EB3">
        <w:t xml:space="preserve">. In each of these pieces </w:t>
      </w:r>
      <w:r w:rsidR="00823656" w:rsidRPr="00906EB3">
        <w:t xml:space="preserve">different lines of criticality and projection coexist. </w:t>
      </w:r>
      <w:r w:rsidR="00D62A1C" w:rsidRPr="00906EB3">
        <w:t>Importantly, s</w:t>
      </w:r>
      <w:r w:rsidRPr="00906EB3">
        <w:t xml:space="preserve">torytelling here allows, and demands style, it is harder to farm out to a renderer…it offers resistance, </w:t>
      </w:r>
      <w:r w:rsidR="00D62A1C" w:rsidRPr="00906EB3">
        <w:t>although</w:t>
      </w:r>
      <w:r w:rsidRPr="00906EB3">
        <w:t xml:space="preserve"> at times it might</w:t>
      </w:r>
      <w:r w:rsidR="00823656" w:rsidRPr="00906EB3">
        <w:t xml:space="preserve"> obscure things </w:t>
      </w:r>
      <w:r w:rsidRPr="00906EB3">
        <w:t xml:space="preserve">too, even dangerously. But that is the point of storytelling. Not everything, not </w:t>
      </w:r>
      <w:ins w:id="54" w:author="Ashley" w:date="2013-08-16T13:56:00Z">
        <w:r w:rsidR="00997F58">
          <w:t xml:space="preserve">all </w:t>
        </w:r>
      </w:ins>
      <w:r w:rsidRPr="00906EB3">
        <w:t>at once.</w:t>
      </w:r>
      <w:r w:rsidR="0025059C" w:rsidRPr="00906EB3">
        <w:t xml:space="preserve"> Even if one cared about many things simultaneously</w:t>
      </w:r>
      <w:ins w:id="55" w:author="Ashley" w:date="2013-08-16T13:58:00Z">
        <w:r w:rsidR="00997F58">
          <w:t xml:space="preserve">, and </w:t>
        </w:r>
      </w:ins>
      <w:del w:id="56" w:author="Ashley" w:date="2013-08-16T13:58:00Z">
        <w:r w:rsidR="0025059C" w:rsidRPr="00906EB3" w:rsidDel="00997F58">
          <w:delText xml:space="preserve">, and as I argued elsewhere, </w:delText>
        </w:r>
      </w:del>
      <w:r w:rsidR="0025059C" w:rsidRPr="00906EB3">
        <w:t xml:space="preserve">it is hard not to do that today, composing a story </w:t>
      </w:r>
      <w:del w:id="57" w:author="Ashley" w:date="2013-08-16T13:58:00Z">
        <w:r w:rsidR="0025059C" w:rsidRPr="00906EB3" w:rsidDel="00997F58">
          <w:delText xml:space="preserve">in the end </w:delText>
        </w:r>
      </w:del>
      <w:r w:rsidR="0025059C" w:rsidRPr="00906EB3">
        <w:t>imposes order and judgment on all the pieces that went into it in the first place.</w:t>
      </w:r>
    </w:p>
    <w:p w14:paraId="046AB9C8" w14:textId="77777777" w:rsidR="00030238" w:rsidRPr="00906EB3" w:rsidRDefault="00030238" w:rsidP="00906EB3">
      <w:pPr>
        <w:spacing w:line="480" w:lineRule="auto"/>
        <w:rPr>
          <w:rFonts w:hint="eastAsia"/>
        </w:rPr>
      </w:pPr>
    </w:p>
    <w:p w14:paraId="0D65D359" w14:textId="2351822A" w:rsidR="00666BCC" w:rsidRPr="00906EB3" w:rsidRDefault="00275167" w:rsidP="00906EB3">
      <w:pPr>
        <w:spacing w:line="480" w:lineRule="auto"/>
        <w:rPr>
          <w:rFonts w:hint="eastAsia"/>
        </w:rPr>
      </w:pPr>
      <w:r w:rsidRPr="00906EB3">
        <w:t xml:space="preserve">The </w:t>
      </w:r>
      <w:r w:rsidR="00460CF2" w:rsidRPr="00906EB3">
        <w:t xml:space="preserve">Praxis 14 </w:t>
      </w:r>
      <w:r w:rsidRPr="00906EB3">
        <w:t xml:space="preserve">stories are truly </w:t>
      </w:r>
      <w:r w:rsidR="00460CF2" w:rsidRPr="00906EB3">
        <w:t>that</w:t>
      </w:r>
      <w:r w:rsidR="0025059C" w:rsidRPr="00906EB3">
        <w:t>…true stories. P</w:t>
      </w:r>
      <w:r w:rsidRPr="00906EB3">
        <w:t>arts of them are based on real facts</w:t>
      </w:r>
      <w:r w:rsidR="00D62A1C" w:rsidRPr="00906EB3">
        <w:t xml:space="preserve"> and</w:t>
      </w:r>
      <w:r w:rsidRPr="00906EB3">
        <w:t xml:space="preserve"> projects, and their effects may be very real as well, though they hardly hold the status of facts.</w:t>
      </w:r>
      <w:r w:rsidR="00D62A1C" w:rsidRPr="00906EB3">
        <w:t xml:space="preserve"> Although </w:t>
      </w:r>
      <w:del w:id="58" w:author="Ashley" w:date="2013-08-16T13:59:00Z">
        <w:r w:rsidR="00D62A1C" w:rsidRPr="00906EB3" w:rsidDel="00997F58">
          <w:delText>there is research in some of these</w:delText>
        </w:r>
      </w:del>
      <w:ins w:id="59" w:author="Ashley" w:date="2013-08-16T13:59:00Z">
        <w:r w:rsidR="00997F58">
          <w:t>some contain research</w:t>
        </w:r>
      </w:ins>
      <w:r w:rsidR="00D62A1C" w:rsidRPr="00906EB3">
        <w:t>, the findings are not presented to you didactically.</w:t>
      </w:r>
    </w:p>
    <w:p w14:paraId="501EF6C7" w14:textId="77777777" w:rsidR="00D41550" w:rsidRDefault="00D41550" w:rsidP="000729C7">
      <w:pPr>
        <w:spacing w:line="480" w:lineRule="auto"/>
        <w:rPr>
          <w:rFonts w:hint="eastAsia"/>
        </w:rPr>
      </w:pPr>
    </w:p>
    <w:p w14:paraId="19D6F49E" w14:textId="05824C3F" w:rsidR="0016297C" w:rsidRDefault="00D41550" w:rsidP="00D41550">
      <w:pPr>
        <w:spacing w:line="480" w:lineRule="auto"/>
        <w:rPr>
          <w:rFonts w:hint="eastAsia"/>
        </w:rPr>
      </w:pPr>
      <w:r>
        <w:t xml:space="preserve">The most important takeaway from </w:t>
      </w:r>
      <w:r>
        <w:rPr>
          <w:i/>
        </w:rPr>
        <w:t xml:space="preserve">True </w:t>
      </w:r>
      <w:proofErr w:type="gramStart"/>
      <w:r>
        <w:rPr>
          <w:i/>
        </w:rPr>
        <w:t>S</w:t>
      </w:r>
      <w:r w:rsidRPr="00D41550">
        <w:rPr>
          <w:i/>
        </w:rPr>
        <w:t>tories</w:t>
      </w:r>
      <w:r>
        <w:t>,</w:t>
      </w:r>
      <w:proofErr w:type="gramEnd"/>
      <w:r>
        <w:t xml:space="preserve"> </w:t>
      </w:r>
      <w:del w:id="60" w:author="Ashley" w:date="2013-08-16T14:00:00Z">
        <w:r w:rsidDel="00997F58">
          <w:delText xml:space="preserve">the one that I hope the readers get </w:delText>
        </w:r>
      </w:del>
      <w:r>
        <w:t>is that</w:t>
      </w:r>
      <w:r w:rsidR="0016297C">
        <w:t xml:space="preserve"> </w:t>
      </w:r>
      <w:r>
        <w:t xml:space="preserve">telling a story requires </w:t>
      </w:r>
      <w:r w:rsidR="0016297C">
        <w:t xml:space="preserve">commitment. And stories that </w:t>
      </w:r>
      <w:proofErr w:type="gramStart"/>
      <w:r w:rsidR="0016297C">
        <w:t>were meant to be told</w:t>
      </w:r>
      <w:proofErr w:type="gramEnd"/>
      <w:del w:id="61" w:author="Ashley" w:date="2013-08-16T14:00:00Z">
        <w:r w:rsidDel="00997F58">
          <w:delText xml:space="preserve"> </w:delText>
        </w:r>
      </w:del>
      <w:r w:rsidR="0016297C">
        <w:t xml:space="preserve">, </w:t>
      </w:r>
      <w:r w:rsidR="000729C7">
        <w:t xml:space="preserve">that were constructed to be told, </w:t>
      </w:r>
      <w:r w:rsidR="0016297C">
        <w:t xml:space="preserve">like </w:t>
      </w:r>
      <w:commentRangeStart w:id="62"/>
      <w:r w:rsidR="0016297C">
        <w:t>the ones collected in this issue of Praxis</w:t>
      </w:r>
      <w:r w:rsidR="000729C7">
        <w:t xml:space="preserve"> for a moment highlight narration itself as a project. </w:t>
      </w:r>
      <w:commentRangeEnd w:id="62"/>
      <w:r w:rsidR="003F3051">
        <w:rPr>
          <w:rStyle w:val="CommentReference"/>
        </w:rPr>
        <w:commentReference w:id="62"/>
      </w:r>
      <w:r>
        <w:t>And finally t</w:t>
      </w:r>
      <w:r w:rsidR="000729C7">
        <w:t xml:space="preserve">he ambiguity of the stories we collected </w:t>
      </w:r>
      <w:r>
        <w:t xml:space="preserve">(both gloomy and easy, free and </w:t>
      </w:r>
      <w:del w:id="63" w:author="Ashley" w:date="2013-08-16T14:01:00Z">
        <w:r w:rsidDel="003F3051">
          <w:delText>unfree</w:delText>
        </w:r>
      </w:del>
      <w:proofErr w:type="gramStart"/>
      <w:ins w:id="64" w:author="Ashley" w:date="2013-08-16T14:01:00Z">
        <w:r w:rsidR="003F3051">
          <w:t>constrained(</w:t>
        </w:r>
        <w:proofErr w:type="gramEnd"/>
        <w:r w:rsidR="003F3051">
          <w:t>?)</w:t>
        </w:r>
      </w:ins>
      <w:r>
        <w:t xml:space="preserve">, pleasurable and damning) </w:t>
      </w:r>
      <w:del w:id="65" w:author="Ashley" w:date="2013-08-16T14:01:00Z">
        <w:r w:rsidR="000729C7" w:rsidDel="003F3051">
          <w:delText xml:space="preserve">also </w:delText>
        </w:r>
      </w:del>
      <w:r w:rsidR="000729C7">
        <w:t xml:space="preserve">speaks </w:t>
      </w:r>
      <w:del w:id="66" w:author="Ashley" w:date="2013-08-16T14:01:00Z">
        <w:r w:rsidR="000729C7" w:rsidDel="003F3051">
          <w:delText xml:space="preserve">to </w:delText>
        </w:r>
      </w:del>
      <w:r w:rsidR="000729C7">
        <w:t>not only</w:t>
      </w:r>
      <w:ins w:id="67" w:author="Ashley" w:date="2013-08-16T14:01:00Z">
        <w:r w:rsidR="003F3051">
          <w:t xml:space="preserve"> to</w:t>
        </w:r>
      </w:ins>
      <w:r w:rsidR="000729C7">
        <w:t xml:space="preserve"> the impossibility to resolve critique and projection </w:t>
      </w:r>
      <w:r>
        <w:t xml:space="preserve">neatly </w:t>
      </w:r>
      <w:r w:rsidR="000729C7">
        <w:t xml:space="preserve">but of a particularly contemporary willingness and comfort with </w:t>
      </w:r>
      <w:r>
        <w:t>their dialectical contradiction and coexistence</w:t>
      </w:r>
      <w:r w:rsidR="000729C7">
        <w:t xml:space="preserve">. </w:t>
      </w:r>
      <w:r w:rsidR="0016297C" w:rsidRPr="00BB6D8B">
        <w:t>However retooled, post</w:t>
      </w:r>
      <w:ins w:id="68" w:author="Ashley" w:date="2013-08-16T14:02:00Z">
        <w:r w:rsidR="003F3051">
          <w:t>-</w:t>
        </w:r>
      </w:ins>
      <w:r w:rsidR="0016297C" w:rsidRPr="00BB6D8B">
        <w:t>produced, and mashed</w:t>
      </w:r>
      <w:ins w:id="69" w:author="Ashley" w:date="2013-08-16T14:02:00Z">
        <w:r w:rsidR="003F3051">
          <w:t>-</w:t>
        </w:r>
      </w:ins>
      <w:del w:id="70" w:author="Ashley" w:date="2013-08-16T14:02:00Z">
        <w:r w:rsidR="0016297C" w:rsidRPr="00BB6D8B" w:rsidDel="003F3051">
          <w:delText xml:space="preserve"> </w:delText>
        </w:r>
      </w:del>
      <w:r w:rsidR="0016297C" w:rsidRPr="00BB6D8B">
        <w:t xml:space="preserve">up contemporary </w:t>
      </w:r>
      <w:r w:rsidR="000729C7">
        <w:t>architectural</w:t>
      </w:r>
      <w:r w:rsidR="0016297C" w:rsidRPr="00BB6D8B">
        <w:t xml:space="preserve"> narratives might be</w:t>
      </w:r>
      <w:del w:id="71" w:author="Ashley" w:date="2013-08-16T14:02:00Z">
        <w:r w:rsidR="0016297C" w:rsidRPr="00BB6D8B" w:rsidDel="003F3051">
          <w:delText xml:space="preserve">, </w:delText>
        </w:r>
        <w:r w:rsidR="000729C7" w:rsidDel="003F3051">
          <w:delText>and they could not be anything but that</w:delText>
        </w:r>
        <w:r w:rsidDel="003F3051">
          <w:delText xml:space="preserve"> (as I have argued elsewhere)</w:delText>
        </w:r>
      </w:del>
      <w:r w:rsidR="000729C7">
        <w:t>, it is in them that</w:t>
      </w:r>
      <w:r w:rsidR="0016297C" w:rsidRPr="00BB6D8B">
        <w:t xml:space="preserve"> </w:t>
      </w:r>
      <w:r w:rsidR="0016297C" w:rsidRPr="00CA5769">
        <w:t>fragments</w:t>
      </w:r>
      <w:r w:rsidR="0016297C" w:rsidRPr="00BB6D8B">
        <w:t xml:space="preserve"> of utopia still live</w:t>
      </w:r>
      <w:r>
        <w:t>, as</w:t>
      </w:r>
      <w:r w:rsidR="000729C7">
        <w:t xml:space="preserve"> point</w:t>
      </w:r>
      <w:r>
        <w:t>s</w:t>
      </w:r>
      <w:r w:rsidR="000729C7">
        <w:t xml:space="preserve"> of view and as style…so yes “liking them” and “pinning them” even though I was a bit dismissive of these acts</w:t>
      </w:r>
      <w:del w:id="72" w:author="Ashley" w:date="2013-08-16T14:02:00Z">
        <w:r w:rsidR="000729C7" w:rsidDel="003F3051">
          <w:delText xml:space="preserve"> earlier</w:delText>
        </w:r>
      </w:del>
      <w:r w:rsidR="000729C7">
        <w:t>,</w:t>
      </w:r>
      <w:r w:rsidR="00B26DD5">
        <w:t xml:space="preserve"> may be the first step towards </w:t>
      </w:r>
      <w:proofErr w:type="gramStart"/>
      <w:r w:rsidR="00B26DD5">
        <w:t xml:space="preserve">consolidating </w:t>
      </w:r>
      <w:r w:rsidR="000729C7">
        <w:t xml:space="preserve"> </w:t>
      </w:r>
      <w:r>
        <w:t>new</w:t>
      </w:r>
      <w:proofErr w:type="gramEnd"/>
      <w:r>
        <w:t xml:space="preserve"> arguments</w:t>
      </w:r>
      <w:r w:rsidR="0016297C" w:rsidRPr="00BB6D8B">
        <w:t>.</w:t>
      </w:r>
      <w:r w:rsidR="0016297C" w:rsidRPr="004A0919">
        <w:t xml:space="preserve"> </w:t>
      </w:r>
      <w:del w:id="73" w:author="Ashley" w:date="2013-08-16T14:03:00Z">
        <w:r w:rsidR="00B26DD5" w:rsidDel="003F3051">
          <w:delText>And if</w:delText>
        </w:r>
      </w:del>
      <w:ins w:id="74" w:author="Ashley" w:date="2013-08-16T14:03:00Z">
        <w:r w:rsidR="003F3051">
          <w:t>If</w:t>
        </w:r>
      </w:ins>
      <w:r w:rsidR="00B26DD5">
        <w:t xml:space="preserve"> a story can have a fan</w:t>
      </w:r>
      <w:del w:id="75" w:author="Ashley" w:date="2013-08-16T14:03:00Z">
        <w:r w:rsidR="00B26DD5" w:rsidDel="003F3051">
          <w:delText>…</w:delText>
        </w:r>
      </w:del>
      <w:ins w:id="76" w:author="Ashley" w:date="2013-08-16T14:03:00Z">
        <w:r w:rsidR="003F3051">
          <w:t xml:space="preserve"> at least </w:t>
        </w:r>
      </w:ins>
      <w:bookmarkStart w:id="77" w:name="_GoBack"/>
      <w:bookmarkEnd w:id="77"/>
      <w:r w:rsidR="00B26DD5">
        <w:t>it can have a following and provoke further stories into existence.</w:t>
      </w:r>
      <w:r>
        <w:t xml:space="preserve"> </w:t>
      </w:r>
    </w:p>
    <w:p w14:paraId="66730027" w14:textId="77777777" w:rsidR="0016297C" w:rsidRPr="004A0919" w:rsidRDefault="0016297C" w:rsidP="0016297C">
      <w:pPr>
        <w:rPr>
          <w:rFonts w:hint="eastAsia"/>
        </w:rPr>
      </w:pPr>
    </w:p>
    <w:p w14:paraId="08255BB0" w14:textId="2B9881F3" w:rsidR="00CB5907" w:rsidRDefault="00CB5907" w:rsidP="00906EB3">
      <w:pPr>
        <w:spacing w:line="480" w:lineRule="auto"/>
        <w:rPr>
          <w:rFonts w:hint="eastAsia"/>
        </w:rPr>
      </w:pPr>
    </w:p>
    <w:p w14:paraId="1CA9032C" w14:textId="77777777" w:rsidR="00906EB3" w:rsidRDefault="00906EB3" w:rsidP="00906EB3">
      <w:pPr>
        <w:spacing w:line="480" w:lineRule="auto"/>
        <w:rPr>
          <w:rFonts w:hint="eastAsia"/>
        </w:rPr>
      </w:pPr>
    </w:p>
    <w:p w14:paraId="54216F8C" w14:textId="77777777" w:rsidR="00906EB3" w:rsidRPr="00906EB3" w:rsidRDefault="00906EB3" w:rsidP="00906EB3">
      <w:pPr>
        <w:spacing w:line="480" w:lineRule="auto"/>
        <w:rPr>
          <w:rFonts w:hint="eastAsia"/>
        </w:rPr>
      </w:pPr>
    </w:p>
    <w:p w14:paraId="06DC71D3" w14:textId="77777777" w:rsidR="00D23875" w:rsidRPr="00906EB3" w:rsidRDefault="00D23875" w:rsidP="00906EB3">
      <w:pPr>
        <w:spacing w:line="480" w:lineRule="auto"/>
        <w:rPr>
          <w:rFonts w:hint="eastAsia"/>
        </w:rPr>
      </w:pPr>
      <w:r w:rsidRPr="00906EB3">
        <w:t xml:space="preserve"> </w:t>
      </w:r>
    </w:p>
    <w:sectPr w:rsidR="00D23875" w:rsidRPr="00906EB3" w:rsidSect="001D4E59">
      <w:footerReference w:type="even" r:id="rId8"/>
      <w:footerReference w:type="default" r:id="rId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Ashley" w:date="2013-08-16T13:31:00Z" w:initials="A">
    <w:p w14:paraId="4EC3FCFC" w14:textId="0B85FA7A" w:rsidR="00997F58" w:rsidRDefault="00997F58">
      <w:pPr>
        <w:pStyle w:val="CommentText"/>
      </w:pPr>
      <w:r>
        <w:rPr>
          <w:rStyle w:val="CommentReference"/>
          <w:rFonts w:hint="eastAsia"/>
        </w:rPr>
        <w:annotationRef/>
      </w:r>
      <w:proofErr w:type="gramStart"/>
      <w:r>
        <w:t>unclear</w:t>
      </w:r>
      <w:proofErr w:type="gramEnd"/>
    </w:p>
  </w:comment>
  <w:comment w:id="36" w:author="Ashley" w:date="2013-08-16T13:50:00Z" w:initials="A">
    <w:p w14:paraId="0BDEFDD0" w14:textId="171EE73C" w:rsidR="00997F58" w:rsidRDefault="00997F58">
      <w:pPr>
        <w:pStyle w:val="CommentText"/>
      </w:pPr>
      <w:r>
        <w:rPr>
          <w:rStyle w:val="CommentReference"/>
          <w:rFonts w:hint="eastAsia"/>
        </w:rPr>
        <w:annotationRef/>
      </w:r>
      <w:proofErr w:type="gramStart"/>
      <w:r>
        <w:t>this</w:t>
      </w:r>
      <w:proofErr w:type="gramEnd"/>
      <w:r>
        <w:t xml:space="preserve"> seems incredibly important and isn</w:t>
      </w:r>
      <w:r>
        <w:rPr>
          <w:rFonts w:hint="eastAsia"/>
        </w:rPr>
        <w:t>’</w:t>
      </w:r>
      <w:r>
        <w:t>t entirely clear to me—same with next sentence</w:t>
      </w:r>
      <w:r>
        <w:rPr>
          <w:rFonts w:hint="eastAsia"/>
        </w:rPr>
        <w:t>…</w:t>
      </w:r>
      <w:r>
        <w:t>.</w:t>
      </w:r>
    </w:p>
  </w:comment>
  <w:comment w:id="62" w:author="Ashley" w:date="2013-08-16T14:01:00Z" w:initials="A">
    <w:p w14:paraId="62AA46BC" w14:textId="7C6958C4" w:rsidR="003F3051" w:rsidRDefault="003F3051">
      <w:pPr>
        <w:pStyle w:val="CommentText"/>
      </w:pPr>
      <w:r>
        <w:rPr>
          <w:rStyle w:val="CommentReference"/>
          <w:rFonts w:hint="eastAsia"/>
        </w:rPr>
        <w:annotationRef/>
      </w:r>
      <w:proofErr w:type="gramStart"/>
      <w:r>
        <w:t>unclear</w:t>
      </w:r>
      <w:proofErr w:type="gramEnd"/>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7A4D6" w14:textId="77777777" w:rsidR="00997F58" w:rsidRDefault="00997F58" w:rsidP="001D02E7">
      <w:pPr>
        <w:rPr>
          <w:rFonts w:hint="eastAsia"/>
        </w:rPr>
      </w:pPr>
      <w:r>
        <w:separator/>
      </w:r>
    </w:p>
  </w:endnote>
  <w:endnote w:type="continuationSeparator" w:id="0">
    <w:p w14:paraId="2508F906" w14:textId="77777777" w:rsidR="00997F58" w:rsidRDefault="00997F58" w:rsidP="001D02E7">
      <w:pPr>
        <w:rPr>
          <w:rFonts w:hint="eastAsia"/>
        </w:rPr>
      </w:pPr>
      <w:r>
        <w:continuationSeparator/>
      </w:r>
    </w:p>
  </w:endnote>
  <w:endnote w:id="1">
    <w:p w14:paraId="35530D5C" w14:textId="77777777" w:rsidR="00997F58" w:rsidRDefault="00997F58" w:rsidP="001D02E7">
      <w:pPr>
        <w:pStyle w:val="EndnoteText"/>
        <w:rPr>
          <w:rFonts w:hint="eastAsia"/>
        </w:rPr>
      </w:pPr>
      <w:r>
        <w:rPr>
          <w:rStyle w:val="EndnoteReference"/>
        </w:rPr>
        <w:endnoteRef/>
      </w:r>
      <w:r>
        <w:t xml:space="preserve"> </w:t>
      </w:r>
      <w:r w:rsidRPr="00CA5769">
        <w:t>Credit the map and the flick site.</w:t>
      </w:r>
    </w:p>
  </w:endnote>
  <w:endnote w:id="2">
    <w:p w14:paraId="4E34609B" w14:textId="77777777" w:rsidR="00997F58" w:rsidRDefault="00997F58" w:rsidP="001D02E7">
      <w:pPr>
        <w:pStyle w:val="EndnoteText"/>
        <w:rPr>
          <w:rFonts w:hint="eastAsia"/>
        </w:rPr>
      </w:pPr>
      <w:r>
        <w:rPr>
          <w:rStyle w:val="EndnoteReference"/>
        </w:rPr>
        <w:endnoteRef/>
      </w:r>
      <w:r>
        <w:t xml:space="preserve"> </w:t>
      </w:r>
    </w:p>
  </w:endnote>
  <w:endnote w:id="3">
    <w:p w14:paraId="4A6B0083" w14:textId="77777777" w:rsidR="00997F58" w:rsidRPr="001E7EE7" w:rsidRDefault="00997F58" w:rsidP="001D02E7">
      <w:pPr>
        <w:pStyle w:val="EndnoteText"/>
        <w:rPr>
          <w:rFonts w:hint="eastAsia"/>
          <w:sz w:val="16"/>
          <w:szCs w:val="16"/>
        </w:rPr>
      </w:pPr>
      <w:r>
        <w:rPr>
          <w:rStyle w:val="EndnoteReference"/>
        </w:rPr>
        <w:endnoteRef/>
      </w:r>
      <w:r>
        <w:t xml:space="preserve"> </w:t>
      </w:r>
      <w:r w:rsidRPr="00CA5769">
        <w:t>We have never been modern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A6FBA" w14:textId="77777777" w:rsidR="00997F58" w:rsidRDefault="00997F58" w:rsidP="00183F33">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14:paraId="3E2802A6" w14:textId="77777777" w:rsidR="00997F58" w:rsidRDefault="00997F58">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6EC5C" w14:textId="77777777" w:rsidR="00997F58" w:rsidRDefault="00997F58" w:rsidP="00183F33">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317873">
      <w:rPr>
        <w:rStyle w:val="PageNumber"/>
        <w:rFonts w:hint="eastAsia"/>
        <w:noProof/>
      </w:rPr>
      <w:t>7</w:t>
    </w:r>
    <w:r>
      <w:rPr>
        <w:rStyle w:val="PageNumber"/>
      </w:rPr>
      <w:fldChar w:fldCharType="end"/>
    </w:r>
  </w:p>
  <w:p w14:paraId="4F99A760" w14:textId="77777777" w:rsidR="00997F58" w:rsidRDefault="00997F58">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6592" w14:textId="77777777" w:rsidR="00997F58" w:rsidRDefault="00997F58" w:rsidP="001D02E7">
      <w:pPr>
        <w:rPr>
          <w:rFonts w:hint="eastAsia"/>
        </w:rPr>
      </w:pPr>
      <w:r>
        <w:separator/>
      </w:r>
    </w:p>
  </w:footnote>
  <w:footnote w:type="continuationSeparator" w:id="0">
    <w:p w14:paraId="59202D61" w14:textId="77777777" w:rsidR="00997F58" w:rsidRDefault="00997F58" w:rsidP="001D02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75"/>
    <w:rsid w:val="00030238"/>
    <w:rsid w:val="000729C7"/>
    <w:rsid w:val="0008675E"/>
    <w:rsid w:val="00112E6C"/>
    <w:rsid w:val="0014610A"/>
    <w:rsid w:val="0016297C"/>
    <w:rsid w:val="00183F33"/>
    <w:rsid w:val="00187E80"/>
    <w:rsid w:val="001D02E7"/>
    <w:rsid w:val="001D4E59"/>
    <w:rsid w:val="00222B02"/>
    <w:rsid w:val="0025059C"/>
    <w:rsid w:val="00275167"/>
    <w:rsid w:val="00283D18"/>
    <w:rsid w:val="00290CA2"/>
    <w:rsid w:val="002978AE"/>
    <w:rsid w:val="00317873"/>
    <w:rsid w:val="003F3051"/>
    <w:rsid w:val="004175F8"/>
    <w:rsid w:val="004231CD"/>
    <w:rsid w:val="00460CF2"/>
    <w:rsid w:val="004A5D39"/>
    <w:rsid w:val="00500D79"/>
    <w:rsid w:val="00560C66"/>
    <w:rsid w:val="0057193E"/>
    <w:rsid w:val="00577D49"/>
    <w:rsid w:val="005B20AB"/>
    <w:rsid w:val="005D165B"/>
    <w:rsid w:val="0064321A"/>
    <w:rsid w:val="00666BCC"/>
    <w:rsid w:val="006765F4"/>
    <w:rsid w:val="006F3258"/>
    <w:rsid w:val="006F6D49"/>
    <w:rsid w:val="00737ADD"/>
    <w:rsid w:val="007A122B"/>
    <w:rsid w:val="007F461E"/>
    <w:rsid w:val="00823656"/>
    <w:rsid w:val="00826405"/>
    <w:rsid w:val="00854A3F"/>
    <w:rsid w:val="00862234"/>
    <w:rsid w:val="00906EB3"/>
    <w:rsid w:val="00996BE8"/>
    <w:rsid w:val="00997F58"/>
    <w:rsid w:val="009D42E3"/>
    <w:rsid w:val="00A40433"/>
    <w:rsid w:val="00A47965"/>
    <w:rsid w:val="00AB2158"/>
    <w:rsid w:val="00B26DD5"/>
    <w:rsid w:val="00C307F6"/>
    <w:rsid w:val="00C60FA9"/>
    <w:rsid w:val="00C67FC1"/>
    <w:rsid w:val="00CB5907"/>
    <w:rsid w:val="00D23875"/>
    <w:rsid w:val="00D41550"/>
    <w:rsid w:val="00D62A1C"/>
    <w:rsid w:val="00DE3F88"/>
    <w:rsid w:val="00E155B5"/>
    <w:rsid w:val="00E33770"/>
    <w:rsid w:val="00E62B8B"/>
    <w:rsid w:val="00F3088A"/>
    <w:rsid w:val="00F36073"/>
    <w:rsid w:val="00F9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8361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D02E7"/>
    <w:pPr>
      <w:spacing w:line="360" w:lineRule="auto"/>
    </w:pPr>
    <w:rPr>
      <w:sz w:val="18"/>
      <w:lang w:eastAsia="ja-JP"/>
    </w:rPr>
  </w:style>
  <w:style w:type="character" w:customStyle="1" w:styleId="EndnoteTextChar">
    <w:name w:val="Endnote Text Char"/>
    <w:basedOn w:val="DefaultParagraphFont"/>
    <w:link w:val="EndnoteText"/>
    <w:uiPriority w:val="99"/>
    <w:rsid w:val="001D02E7"/>
    <w:rPr>
      <w:sz w:val="18"/>
      <w:lang w:eastAsia="ja-JP"/>
    </w:rPr>
  </w:style>
  <w:style w:type="character" w:styleId="EndnoteReference">
    <w:name w:val="endnote reference"/>
    <w:basedOn w:val="DefaultParagraphFont"/>
    <w:uiPriority w:val="99"/>
    <w:unhideWhenUsed/>
    <w:rsid w:val="001D02E7"/>
    <w:rPr>
      <w:vertAlign w:val="superscript"/>
    </w:rPr>
  </w:style>
  <w:style w:type="paragraph" w:styleId="Footer">
    <w:name w:val="footer"/>
    <w:basedOn w:val="Normal"/>
    <w:link w:val="FooterChar"/>
    <w:uiPriority w:val="99"/>
    <w:unhideWhenUsed/>
    <w:rsid w:val="00B26DD5"/>
    <w:pPr>
      <w:tabs>
        <w:tab w:val="center" w:pos="4320"/>
        <w:tab w:val="right" w:pos="8640"/>
      </w:tabs>
    </w:pPr>
  </w:style>
  <w:style w:type="character" w:customStyle="1" w:styleId="FooterChar">
    <w:name w:val="Footer Char"/>
    <w:basedOn w:val="DefaultParagraphFont"/>
    <w:link w:val="Footer"/>
    <w:uiPriority w:val="99"/>
    <w:rsid w:val="00B26DD5"/>
  </w:style>
  <w:style w:type="character" w:styleId="PageNumber">
    <w:name w:val="page number"/>
    <w:basedOn w:val="DefaultParagraphFont"/>
    <w:uiPriority w:val="99"/>
    <w:semiHidden/>
    <w:unhideWhenUsed/>
    <w:rsid w:val="00B26DD5"/>
  </w:style>
  <w:style w:type="paragraph" w:styleId="BalloonText">
    <w:name w:val="Balloon Text"/>
    <w:basedOn w:val="Normal"/>
    <w:link w:val="BalloonTextChar"/>
    <w:uiPriority w:val="99"/>
    <w:semiHidden/>
    <w:unhideWhenUsed/>
    <w:rsid w:val="00C60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F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7ADD"/>
    <w:rPr>
      <w:sz w:val="18"/>
      <w:szCs w:val="18"/>
    </w:rPr>
  </w:style>
  <w:style w:type="paragraph" w:styleId="CommentText">
    <w:name w:val="annotation text"/>
    <w:basedOn w:val="Normal"/>
    <w:link w:val="CommentTextChar"/>
    <w:uiPriority w:val="99"/>
    <w:semiHidden/>
    <w:unhideWhenUsed/>
    <w:rsid w:val="00737ADD"/>
  </w:style>
  <w:style w:type="character" w:customStyle="1" w:styleId="CommentTextChar">
    <w:name w:val="Comment Text Char"/>
    <w:basedOn w:val="DefaultParagraphFont"/>
    <w:link w:val="CommentText"/>
    <w:uiPriority w:val="99"/>
    <w:semiHidden/>
    <w:rsid w:val="00737ADD"/>
  </w:style>
  <w:style w:type="paragraph" w:styleId="CommentSubject">
    <w:name w:val="annotation subject"/>
    <w:basedOn w:val="CommentText"/>
    <w:next w:val="CommentText"/>
    <w:link w:val="CommentSubjectChar"/>
    <w:uiPriority w:val="99"/>
    <w:semiHidden/>
    <w:unhideWhenUsed/>
    <w:rsid w:val="00737ADD"/>
    <w:rPr>
      <w:b/>
      <w:bCs/>
      <w:sz w:val="20"/>
      <w:szCs w:val="20"/>
    </w:rPr>
  </w:style>
  <w:style w:type="character" w:customStyle="1" w:styleId="CommentSubjectChar">
    <w:name w:val="Comment Subject Char"/>
    <w:basedOn w:val="CommentTextChar"/>
    <w:link w:val="CommentSubject"/>
    <w:uiPriority w:val="99"/>
    <w:semiHidden/>
    <w:rsid w:val="00737AD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D02E7"/>
    <w:pPr>
      <w:spacing w:line="360" w:lineRule="auto"/>
    </w:pPr>
    <w:rPr>
      <w:sz w:val="18"/>
      <w:lang w:eastAsia="ja-JP"/>
    </w:rPr>
  </w:style>
  <w:style w:type="character" w:customStyle="1" w:styleId="EndnoteTextChar">
    <w:name w:val="Endnote Text Char"/>
    <w:basedOn w:val="DefaultParagraphFont"/>
    <w:link w:val="EndnoteText"/>
    <w:uiPriority w:val="99"/>
    <w:rsid w:val="001D02E7"/>
    <w:rPr>
      <w:sz w:val="18"/>
      <w:lang w:eastAsia="ja-JP"/>
    </w:rPr>
  </w:style>
  <w:style w:type="character" w:styleId="EndnoteReference">
    <w:name w:val="endnote reference"/>
    <w:basedOn w:val="DefaultParagraphFont"/>
    <w:uiPriority w:val="99"/>
    <w:unhideWhenUsed/>
    <w:rsid w:val="001D02E7"/>
    <w:rPr>
      <w:vertAlign w:val="superscript"/>
    </w:rPr>
  </w:style>
  <w:style w:type="paragraph" w:styleId="Footer">
    <w:name w:val="footer"/>
    <w:basedOn w:val="Normal"/>
    <w:link w:val="FooterChar"/>
    <w:uiPriority w:val="99"/>
    <w:unhideWhenUsed/>
    <w:rsid w:val="00B26DD5"/>
    <w:pPr>
      <w:tabs>
        <w:tab w:val="center" w:pos="4320"/>
        <w:tab w:val="right" w:pos="8640"/>
      </w:tabs>
    </w:pPr>
  </w:style>
  <w:style w:type="character" w:customStyle="1" w:styleId="FooterChar">
    <w:name w:val="Footer Char"/>
    <w:basedOn w:val="DefaultParagraphFont"/>
    <w:link w:val="Footer"/>
    <w:uiPriority w:val="99"/>
    <w:rsid w:val="00B26DD5"/>
  </w:style>
  <w:style w:type="character" w:styleId="PageNumber">
    <w:name w:val="page number"/>
    <w:basedOn w:val="DefaultParagraphFont"/>
    <w:uiPriority w:val="99"/>
    <w:semiHidden/>
    <w:unhideWhenUsed/>
    <w:rsid w:val="00B26DD5"/>
  </w:style>
  <w:style w:type="paragraph" w:styleId="BalloonText">
    <w:name w:val="Balloon Text"/>
    <w:basedOn w:val="Normal"/>
    <w:link w:val="BalloonTextChar"/>
    <w:uiPriority w:val="99"/>
    <w:semiHidden/>
    <w:unhideWhenUsed/>
    <w:rsid w:val="00C60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F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7ADD"/>
    <w:rPr>
      <w:sz w:val="18"/>
      <w:szCs w:val="18"/>
    </w:rPr>
  </w:style>
  <w:style w:type="paragraph" w:styleId="CommentText">
    <w:name w:val="annotation text"/>
    <w:basedOn w:val="Normal"/>
    <w:link w:val="CommentTextChar"/>
    <w:uiPriority w:val="99"/>
    <w:semiHidden/>
    <w:unhideWhenUsed/>
    <w:rsid w:val="00737ADD"/>
  </w:style>
  <w:style w:type="character" w:customStyle="1" w:styleId="CommentTextChar">
    <w:name w:val="Comment Text Char"/>
    <w:basedOn w:val="DefaultParagraphFont"/>
    <w:link w:val="CommentText"/>
    <w:uiPriority w:val="99"/>
    <w:semiHidden/>
    <w:rsid w:val="00737ADD"/>
  </w:style>
  <w:style w:type="paragraph" w:styleId="CommentSubject">
    <w:name w:val="annotation subject"/>
    <w:basedOn w:val="CommentText"/>
    <w:next w:val="CommentText"/>
    <w:link w:val="CommentSubjectChar"/>
    <w:uiPriority w:val="99"/>
    <w:semiHidden/>
    <w:unhideWhenUsed/>
    <w:rsid w:val="00737ADD"/>
    <w:rPr>
      <w:b/>
      <w:bCs/>
      <w:sz w:val="20"/>
      <w:szCs w:val="20"/>
    </w:rPr>
  </w:style>
  <w:style w:type="character" w:customStyle="1" w:styleId="CommentSubjectChar">
    <w:name w:val="Comment Subject Char"/>
    <w:basedOn w:val="CommentTextChar"/>
    <w:link w:val="CommentSubject"/>
    <w:uiPriority w:val="99"/>
    <w:semiHidden/>
    <w:rsid w:val="00737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10124</Characters>
  <Application>Microsoft Macintosh Word</Application>
  <DocSecurity>0</DocSecurity>
  <Lines>84</Lines>
  <Paragraphs>23</Paragraphs>
  <ScaleCrop>false</ScaleCrop>
  <Company>MIT School of Architecture and Planning</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Miljacki</dc:creator>
  <cp:keywords/>
  <dc:description/>
  <cp:lastModifiedBy>Ashley</cp:lastModifiedBy>
  <cp:revision>2</cp:revision>
  <cp:lastPrinted>2013-07-23T04:35:00Z</cp:lastPrinted>
  <dcterms:created xsi:type="dcterms:W3CDTF">2013-08-16T18:03:00Z</dcterms:created>
  <dcterms:modified xsi:type="dcterms:W3CDTF">2013-08-16T18:03:00Z</dcterms:modified>
</cp:coreProperties>
</file>