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85E53" w14:textId="77777777" w:rsidR="00B418F5" w:rsidRDefault="00B418F5" w:rsidP="00496F4C">
      <w:pPr>
        <w:spacing w:line="480" w:lineRule="auto"/>
        <w:rPr>
          <w:rFonts w:hint="eastAsia"/>
        </w:rPr>
      </w:pPr>
      <w:r>
        <w:rPr>
          <w:rFonts w:hint="eastAsia"/>
        </w:rPr>
        <w:t>HERE</w:t>
      </w:r>
      <w:r>
        <w:rPr>
          <w:rFonts w:hint="eastAsia"/>
        </w:rPr>
        <w:t>’</w:t>
      </w:r>
      <w:r>
        <w:rPr>
          <w:rFonts w:hint="eastAsia"/>
        </w:rPr>
        <w:t>S THE STORY</w:t>
      </w:r>
    </w:p>
    <w:p w14:paraId="13C76B80" w14:textId="0E4755AA" w:rsidR="009F486D" w:rsidRDefault="00B418F5" w:rsidP="00496F4C">
      <w:pPr>
        <w:spacing w:line="480" w:lineRule="auto"/>
        <w:rPr>
          <w:rFonts w:hint="eastAsia"/>
        </w:rPr>
      </w:pPr>
      <w:r>
        <w:t xml:space="preserve">After editing, producing and </w:t>
      </w:r>
      <w:r w:rsidR="00931C33">
        <w:t xml:space="preserve">at times forcibly </w:t>
      </w:r>
      <w:r>
        <w:t xml:space="preserve">coercing </w:t>
      </w:r>
      <w:ins w:id="0" w:author="Amanda Lawrence" w:date="2013-09-03T13:49:00Z">
        <w:r w:rsidR="002F07C7">
          <w:t>every</w:t>
        </w:r>
      </w:ins>
      <w:r>
        <w:t xml:space="preserve"> issue of PRAXIS into existence</w:t>
      </w:r>
      <w:r w:rsidR="002F07C7">
        <w:t xml:space="preserve"> over the last fourteen years</w:t>
      </w:r>
      <w:r w:rsidR="00931C33">
        <w:t>,</w:t>
      </w:r>
      <w:r>
        <w:t xml:space="preserve"> we thought it was time to change our approach</w:t>
      </w:r>
      <w:r w:rsidR="002F07C7">
        <w:t>. For this issue, w</w:t>
      </w:r>
      <w:r w:rsidR="000B0042">
        <w:t>e invite</w:t>
      </w:r>
      <w:r w:rsidR="009F486D">
        <w:t>d</w:t>
      </w:r>
      <w:r w:rsidR="000B0042">
        <w:t xml:space="preserve"> Ana </w:t>
      </w:r>
      <w:proofErr w:type="spellStart"/>
      <w:r w:rsidR="000B0042">
        <w:t>Miljacki</w:t>
      </w:r>
      <w:proofErr w:type="spellEnd"/>
      <w:r w:rsidR="000B0042">
        <w:t xml:space="preserve"> as a guest co-editor, </w:t>
      </w:r>
      <w:r w:rsidR="009F486D">
        <w:t xml:space="preserve">partly because of her interest in the </w:t>
      </w:r>
      <w:r w:rsidR="00931C33">
        <w:t>idea of architectural narratives—</w:t>
      </w:r>
      <w:r w:rsidR="009F486D">
        <w:t>which had been floating around our editorial meetings for a few years</w:t>
      </w:r>
      <w:r w:rsidR="00931C33">
        <w:t xml:space="preserve">—and </w:t>
      </w:r>
      <w:r w:rsidR="009F486D">
        <w:t xml:space="preserve">partly as a way to bring her </w:t>
      </w:r>
      <w:r w:rsidR="009F486D">
        <w:rPr>
          <w:rFonts w:hint="eastAsia"/>
        </w:rPr>
        <w:t>intelligence</w:t>
      </w:r>
      <w:r w:rsidR="009F486D">
        <w:t xml:space="preserve"> back into the Praxis fold after a two</w:t>
      </w:r>
      <w:r w:rsidR="00931C33">
        <w:t>-</w:t>
      </w:r>
      <w:r w:rsidR="009F486D">
        <w:t>issue hiatus</w:t>
      </w:r>
      <w:r w:rsidR="005E4202">
        <w:t xml:space="preserve"> from </w:t>
      </w:r>
      <w:r w:rsidR="002F07C7">
        <w:t>her</w:t>
      </w:r>
      <w:r w:rsidR="00696FCF">
        <w:t xml:space="preserve"> role as project editor</w:t>
      </w:r>
      <w:r w:rsidR="009F486D">
        <w:t xml:space="preserve">. </w:t>
      </w:r>
      <w:proofErr w:type="gramStart"/>
      <w:r w:rsidR="009F486D">
        <w:t xml:space="preserve">Ana brought </w:t>
      </w:r>
      <w:r w:rsidR="00931C33">
        <w:t>to bear</w:t>
      </w:r>
      <w:r w:rsidR="009F486D">
        <w:t xml:space="preserve"> not only her </w:t>
      </w:r>
      <w:r w:rsidR="00696FCF">
        <w:t>expertise</w:t>
      </w:r>
      <w:r w:rsidR="009F486D">
        <w:t xml:space="preserve"> on the topic</w:t>
      </w:r>
      <w:r w:rsidR="00696FCF">
        <w:t xml:space="preserve"> of architectural storytelling</w:t>
      </w:r>
      <w:r w:rsidR="009F486D">
        <w:t>, but a mandate that th</w:t>
      </w:r>
      <w:r w:rsidR="00931C33">
        <w:t>e</w:t>
      </w:r>
      <w:r w:rsidR="009F486D">
        <w:t xml:space="preserve"> issue be </w:t>
      </w:r>
      <w:proofErr w:type="spellStart"/>
      <w:r w:rsidR="009F486D">
        <w:t>a</w:t>
      </w:r>
      <w:r w:rsidR="00D754E4">
        <w:t>n</w:t>
      </w:r>
      <w:r w:rsidR="009F486D">
        <w:rPr>
          <w:rFonts w:hint="eastAsia"/>
        </w:rPr>
        <w:t>“</w:t>
      </w:r>
      <w:r w:rsidR="009F486D">
        <w:t>unmediated</w:t>
      </w:r>
      <w:r w:rsidR="009F486D">
        <w:rPr>
          <w:rFonts w:hint="eastAsia"/>
        </w:rPr>
        <w:t>”</w:t>
      </w:r>
      <w:r w:rsidR="009F486D">
        <w:t>one</w:t>
      </w:r>
      <w:proofErr w:type="spellEnd"/>
      <w:r w:rsidR="009F486D">
        <w:t>.</w:t>
      </w:r>
      <w:proofErr w:type="gramEnd"/>
      <w:r w:rsidR="009F486D">
        <w:t xml:space="preserve"> That is, th</w:t>
      </w:r>
      <w:r w:rsidR="00931C33">
        <w:t xml:space="preserve">at the </w:t>
      </w:r>
      <w:r w:rsidR="009F486D">
        <w:t>articles—</w:t>
      </w:r>
      <w:r w:rsidR="00931C33">
        <w:t xml:space="preserve">each </w:t>
      </w:r>
      <w:ins w:id="1" w:author="Ashley" w:date="2013-09-06T18:55:00Z">
        <w:r w:rsidR="00340258">
          <w:t>its own</w:t>
        </w:r>
      </w:ins>
      <w:del w:id="2" w:author="Ashley" w:date="2013-09-06T18:55:00Z">
        <w:r w:rsidR="00931C33" w:rsidDel="00340258">
          <w:delText xml:space="preserve">a </w:delText>
        </w:r>
      </w:del>
      <w:del w:id="3" w:author="Amanda Lawrence" w:date="2013-09-03T13:57:00Z">
        <w:r w:rsidR="00931C33" w:rsidDel="002F07C7">
          <w:delText>kind of)</w:delText>
        </w:r>
        <w:r w:rsidR="009F486D" w:rsidDel="002F07C7">
          <w:delText xml:space="preserve"> stor</w:delText>
        </w:r>
        <w:r w:rsidR="00931C33" w:rsidDel="002F07C7">
          <w:delText>y(</w:delText>
        </w:r>
        <w:r w:rsidR="009F486D" w:rsidDel="002F07C7">
          <w:delText>ies</w:delText>
        </w:r>
        <w:r w:rsidR="00931C33" w:rsidDel="002F07C7">
          <w:delText>)</w:delText>
        </w:r>
        <w:r w:rsidR="009F486D" w:rsidDel="002F07C7">
          <w:delText xml:space="preserve"> </w:delText>
        </w:r>
        <w:r w:rsidR="00931C33" w:rsidDel="002F07C7">
          <w:delText>(</w:delText>
        </w:r>
        <w:r w:rsidR="009F486D" w:rsidDel="002F07C7">
          <w:delText>in their own right</w:delText>
        </w:r>
      </w:del>
      <w:ins w:id="4" w:author="Amanda Lawrence" w:date="2013-09-03T13:57:00Z">
        <w:del w:id="5" w:author="Ashley" w:date="2013-09-06T18:55:00Z">
          <w:r w:rsidR="002F07C7" w:rsidDel="00340258">
            <w:delText>type of</w:delText>
          </w:r>
        </w:del>
        <w:r w:rsidR="002F07C7">
          <w:t xml:space="preserve"> architectural story</w:t>
        </w:r>
      </w:ins>
      <w:ins w:id="6" w:author="Amanda Lawrence" w:date="2013-09-03T13:58:00Z">
        <w:r w:rsidR="002F07C7">
          <w:t>—</w:t>
        </w:r>
      </w:ins>
      <w:r w:rsidR="00931C33">
        <w:t>stand</w:t>
      </w:r>
      <w:r w:rsidR="009F486D">
        <w:t xml:space="preserve"> as autonomous tales</w:t>
      </w:r>
      <w:r w:rsidR="00931C33">
        <w:t xml:space="preserve">: </w:t>
      </w:r>
      <w:r w:rsidR="009F486D">
        <w:t>without introductions, without captions, wi</w:t>
      </w:r>
      <w:r w:rsidR="00DA52AC">
        <w:t xml:space="preserve">thout intensive image editing. </w:t>
      </w:r>
      <w:r w:rsidR="00931C33">
        <w:t>The</w:t>
      </w:r>
      <w:r w:rsidR="009F486D">
        <w:t xml:space="preserve"> emphasis on storytelling as particular form of narrative created </w:t>
      </w:r>
      <w:proofErr w:type="gramStart"/>
      <w:r w:rsidR="009F486D">
        <w:t>a</w:t>
      </w:r>
      <w:proofErr w:type="gramEnd"/>
      <w:r w:rsidR="009F486D">
        <w:t xml:space="preserve"> </w:t>
      </w:r>
      <w:r w:rsidR="00696FCF">
        <w:t>unusual</w:t>
      </w:r>
      <w:r w:rsidR="005E0739">
        <w:t>,</w:t>
      </w:r>
      <w:r w:rsidR="00DA52AC">
        <w:t xml:space="preserve"> radically different</w:t>
      </w:r>
      <w:r w:rsidR="005E0739">
        <w:t>,</w:t>
      </w:r>
      <w:r w:rsidR="009F486D">
        <w:t xml:space="preserve"> and </w:t>
      </w:r>
      <w:r w:rsidR="00DA52AC">
        <w:t>indeed</w:t>
      </w:r>
      <w:r w:rsidR="005E0739">
        <w:t xml:space="preserve"> “</w:t>
      </w:r>
      <w:r w:rsidR="009F486D">
        <w:t>special</w:t>
      </w:r>
      <w:r w:rsidR="005E0739">
        <w:t xml:space="preserve">” </w:t>
      </w:r>
      <w:r w:rsidR="003B66E2">
        <w:t>P</w:t>
      </w:r>
      <w:r w:rsidR="009F486D">
        <w:t xml:space="preserve">raxis—one </w:t>
      </w:r>
      <w:r w:rsidR="00696FCF">
        <w:t>without</w:t>
      </w:r>
      <w:r w:rsidR="005E0739">
        <w:t xml:space="preserve"> </w:t>
      </w:r>
      <w:r w:rsidR="009F486D">
        <w:t>building</w:t>
      </w:r>
      <w:r w:rsidR="005E0739">
        <w:t>s, but which</w:t>
      </w:r>
      <w:r w:rsidR="003B66E2">
        <w:t xml:space="preserve">, we would argue </w:t>
      </w:r>
      <w:r w:rsidR="005E0739">
        <w:t xml:space="preserve">emphatically, does not lack architecture. </w:t>
      </w:r>
      <w:r w:rsidR="009F486D">
        <w:t xml:space="preserve"> </w:t>
      </w:r>
    </w:p>
    <w:p w14:paraId="6473BCB4" w14:textId="77777777" w:rsidR="009F486D" w:rsidRDefault="009F486D" w:rsidP="00496F4C">
      <w:pPr>
        <w:spacing w:line="480" w:lineRule="auto"/>
        <w:rPr>
          <w:rFonts w:hint="eastAsia"/>
        </w:rPr>
      </w:pPr>
    </w:p>
    <w:p w14:paraId="471B2FDD" w14:textId="335C7690" w:rsidR="00496F4C" w:rsidDel="003B66E2" w:rsidRDefault="00696FCF" w:rsidP="00496F4C">
      <w:pPr>
        <w:spacing w:line="480" w:lineRule="auto"/>
        <w:rPr>
          <w:del w:id="7" w:author="Amanda Lawrence" w:date="2013-08-21T10:27:00Z"/>
          <w:rFonts w:hint="eastAsia"/>
        </w:rPr>
      </w:pPr>
      <w:r>
        <w:t xml:space="preserve">The special </w:t>
      </w:r>
      <w:r w:rsidR="002F07C7">
        <w:t>issue</w:t>
      </w:r>
      <w:r>
        <w:t>, then, contains</w:t>
      </w:r>
      <w:r w:rsidR="00496F4C">
        <w:t xml:space="preserve"> a </w:t>
      </w:r>
      <w:r w:rsidR="00DA52AC">
        <w:t>collection</w:t>
      </w:r>
      <w:r w:rsidR="00496F4C">
        <w:t xml:space="preserve"> of </w:t>
      </w:r>
      <w:r w:rsidR="003B66E2">
        <w:t>“True S</w:t>
      </w:r>
      <w:r w:rsidR="00DA52AC">
        <w:t>tories</w:t>
      </w:r>
      <w:r w:rsidR="003B66E2">
        <w:t>”</w:t>
      </w:r>
      <w:r w:rsidR="00DA52AC">
        <w:t xml:space="preserve"> told</w:t>
      </w:r>
      <w:r w:rsidR="00496F4C">
        <w:t xml:space="preserve"> by architects</w:t>
      </w:r>
      <w:r w:rsidR="00DA52AC">
        <w:t xml:space="preserve"> that amount to a compilation of narrative techniques (fiction, comic, storybook, film)</w:t>
      </w:r>
      <w:r w:rsidR="003B66E2">
        <w:t>. Missing are the</w:t>
      </w:r>
      <w:r w:rsidR="00DA52AC">
        <w:t xml:space="preserve"> </w:t>
      </w:r>
      <w:r w:rsidR="00496F4C">
        <w:t>conventional architectural representat</w:t>
      </w:r>
      <w:r w:rsidR="003B66E2">
        <w:t>i</w:t>
      </w:r>
      <w:r w:rsidR="00496F4C">
        <w:t xml:space="preserve">ons or tropes that usually fill the pages of Praxis: plans, sections, </w:t>
      </w:r>
      <w:r w:rsidR="00DA52AC">
        <w:t xml:space="preserve">renderings, detail </w:t>
      </w:r>
      <w:r w:rsidR="00496F4C">
        <w:t xml:space="preserve">drawings, photographs. </w:t>
      </w:r>
    </w:p>
    <w:p w14:paraId="79080F64" w14:textId="77777777" w:rsidR="00496F4C" w:rsidDel="003B66E2" w:rsidRDefault="00496F4C" w:rsidP="00496F4C">
      <w:pPr>
        <w:spacing w:line="480" w:lineRule="auto"/>
        <w:rPr>
          <w:del w:id="8" w:author="Amanda Lawrence" w:date="2013-08-21T10:27:00Z"/>
          <w:rFonts w:hint="eastAsia"/>
        </w:rPr>
      </w:pPr>
    </w:p>
    <w:p w14:paraId="454374ED" w14:textId="1F73AD68" w:rsidR="00496F4C" w:rsidRDefault="00496F4C" w:rsidP="00496F4C">
      <w:pPr>
        <w:spacing w:line="480" w:lineRule="auto"/>
        <w:rPr>
          <w:rFonts w:hint="eastAsia"/>
        </w:rPr>
      </w:pPr>
      <w:r>
        <w:t xml:space="preserve">Nor </w:t>
      </w:r>
      <w:r w:rsidR="00696FCF">
        <w:t>will the reader find</w:t>
      </w:r>
      <w:r>
        <w:t xml:space="preserve"> our </w:t>
      </w:r>
      <w:r w:rsidR="00696FCF">
        <w:t>standard</w:t>
      </w:r>
      <w:r>
        <w:t xml:space="preserve"> </w:t>
      </w:r>
      <w:r w:rsidR="003B66E2">
        <w:t xml:space="preserve">article </w:t>
      </w:r>
      <w:r>
        <w:t>layout</w:t>
      </w:r>
      <w:r w:rsidR="003B66E2">
        <w:t xml:space="preserve">, </w:t>
      </w:r>
      <w:r>
        <w:t xml:space="preserve">with spreads carefully </w:t>
      </w:r>
      <w:r w:rsidR="00696FCF">
        <w:t xml:space="preserve">orchestrated and </w:t>
      </w:r>
      <w:r w:rsidR="00DA52AC">
        <w:t xml:space="preserve">curated to educe particular </w:t>
      </w:r>
      <w:r>
        <w:t xml:space="preserve">aspects of a project, or </w:t>
      </w:r>
      <w:r w:rsidR="00DA52AC">
        <w:t>frame</w:t>
      </w:r>
      <w:r>
        <w:t xml:space="preserve"> a portion of the design process. This </w:t>
      </w:r>
      <w:r w:rsidR="00DA52AC">
        <w:t xml:space="preserve">is </w:t>
      </w:r>
      <w:r w:rsidR="003B66E2">
        <w:t xml:space="preserve">how Praxis </w:t>
      </w:r>
      <w:r w:rsidR="002F07C7">
        <w:t xml:space="preserve">typically </w:t>
      </w:r>
      <w:r w:rsidR="003B66E2">
        <w:t>tells</w:t>
      </w:r>
      <w:r w:rsidR="00DA52AC">
        <w:t xml:space="preserve"> the story</w:t>
      </w:r>
      <w:r>
        <w:t xml:space="preserve"> of a project, and it involves many months of editorial </w:t>
      </w:r>
      <w:proofErr w:type="gramStart"/>
      <w:r>
        <w:t>teeth-gnashing</w:t>
      </w:r>
      <w:proofErr w:type="gramEnd"/>
      <w:r>
        <w:t xml:space="preserve">, back and forth with architects and our designer, tweaks and modifications. </w:t>
      </w:r>
      <w:r w:rsidR="00696FCF">
        <w:t>Instead,</w:t>
      </w:r>
      <w:r w:rsidR="002F07C7">
        <w:t xml:space="preserve"> in</w:t>
      </w:r>
      <w:r w:rsidR="00696FCF">
        <w:t xml:space="preserve"> this issue </w:t>
      </w:r>
      <w:r>
        <w:t xml:space="preserve">we’ve </w:t>
      </w:r>
      <w:r w:rsidR="00696FCF">
        <w:t>relinquished control and allowed</w:t>
      </w:r>
      <w:r>
        <w:t xml:space="preserve"> </w:t>
      </w:r>
      <w:r w:rsidR="00DA52AC">
        <w:t>the</w:t>
      </w:r>
      <w:r>
        <w:t xml:space="preserve"> authors tell the stories </w:t>
      </w:r>
      <w:r>
        <w:lastRenderedPageBreak/>
        <w:t>themselves</w:t>
      </w:r>
      <w:r w:rsidR="002F07C7">
        <w:t>,</w:t>
      </w:r>
      <w:r w:rsidR="00696FCF">
        <w:t xml:space="preserve"> so we hear</w:t>
      </w:r>
      <w:r>
        <w:t xml:space="preserve"> their voices, rather than ours</w:t>
      </w:r>
      <w:r w:rsidR="002F07C7">
        <w:t>.</w:t>
      </w:r>
      <w:r w:rsidR="00E614E0">
        <w:t xml:space="preserve"> </w:t>
      </w:r>
      <w:r w:rsidR="002F07C7">
        <w:t>Our aim is</w:t>
      </w:r>
      <w:r w:rsidR="00E614E0">
        <w:t xml:space="preserve"> to focus</w:t>
      </w:r>
      <w:r w:rsidR="00696FCF">
        <w:t xml:space="preserve"> </w:t>
      </w:r>
      <w:r w:rsidR="00E614E0">
        <w:t xml:space="preserve">on </w:t>
      </w:r>
      <w:r>
        <w:t xml:space="preserve">contemporary storytelling techniques across a range of </w:t>
      </w:r>
      <w:r w:rsidR="00812615">
        <w:t>methodologies</w:t>
      </w:r>
      <w:r>
        <w:t>.</w:t>
      </w:r>
    </w:p>
    <w:p w14:paraId="7960A6E0" w14:textId="77777777" w:rsidR="002F07C7" w:rsidRDefault="002F07C7" w:rsidP="00496F4C">
      <w:pPr>
        <w:spacing w:line="480" w:lineRule="auto"/>
        <w:rPr>
          <w:rFonts w:hint="eastAsia"/>
        </w:rPr>
      </w:pPr>
    </w:p>
    <w:p w14:paraId="47E97CD7" w14:textId="7610B0EF" w:rsidR="00496F4C" w:rsidRDefault="002F07C7" w:rsidP="00496F4C">
      <w:pPr>
        <w:spacing w:line="480" w:lineRule="auto"/>
        <w:rPr>
          <w:ins w:id="9" w:author="Amanda Lawrence" w:date="2013-08-21T10:30:00Z"/>
          <w:rFonts w:hint="eastAsia"/>
        </w:rPr>
      </w:pPr>
      <w:ins w:id="10" w:author="Amanda Lawrence" w:date="2013-09-03T14:00:00Z">
        <w:r>
          <w:t>(awkward transition??)</w:t>
        </w:r>
      </w:ins>
    </w:p>
    <w:p w14:paraId="6CAF0F84" w14:textId="21647589" w:rsidR="008B7F05" w:rsidRDefault="00E614E0" w:rsidP="00496F4C">
      <w:pPr>
        <w:spacing w:line="480" w:lineRule="auto"/>
        <w:rPr>
          <w:ins w:id="11" w:author="Ashley" w:date="2013-08-16T17:11:00Z"/>
          <w:rFonts w:hint="eastAsia"/>
        </w:rPr>
      </w:pPr>
      <w:r>
        <w:t xml:space="preserve">As we collected material </w:t>
      </w:r>
      <w:r w:rsidR="000878DF">
        <w:t>four narratives types emerged post-facto</w:t>
      </w:r>
      <w:r>
        <w:t>:  the novel, the comic, the storybook and the film. While architects tell stories in</w:t>
      </w:r>
      <w:r w:rsidR="000878DF">
        <w:t xml:space="preserve"> other ways these four </w:t>
      </w:r>
      <w:r>
        <w:t>resonated</w:t>
      </w:r>
      <w:r w:rsidR="000878DF">
        <w:t xml:space="preserve"> with </w:t>
      </w:r>
      <w:r>
        <w:t>the contemporary</w:t>
      </w:r>
      <w:r w:rsidR="002F07C7">
        <w:t xml:space="preserve">, </w:t>
      </w:r>
      <w:r>
        <w:t>experimental work we found</w:t>
      </w:r>
      <w:r w:rsidR="000878DF">
        <w:t xml:space="preserve">, and with </w:t>
      </w:r>
      <w:ins w:id="12" w:author="Ashley" w:date="2013-09-06T18:59:00Z">
        <w:r w:rsidR="00340258">
          <w:t xml:space="preserve">familiar </w:t>
        </w:r>
      </w:ins>
      <w:r w:rsidR="000878DF">
        <w:t>genres</w:t>
      </w:r>
      <w:del w:id="13" w:author="Ashley" w:date="2013-09-06T18:59:00Z">
        <w:r w:rsidR="000878DF" w:rsidDel="00340258">
          <w:delText xml:space="preserve"> already familiar to us</w:delText>
        </w:r>
      </w:del>
      <w:del w:id="14" w:author="Ashley" w:date="2013-08-29T14:39:00Z">
        <w:r w:rsidR="000878DF" w:rsidDel="00E614E0">
          <w:delText>. The novel, the comic, the storybook and the film</w:delText>
        </w:r>
      </w:del>
      <w:ins w:id="15" w:author="Ashley" w:date="2013-08-29T14:40:00Z">
        <w:r>
          <w:t>. E</w:t>
        </w:r>
      </w:ins>
      <w:r w:rsidR="000878DF">
        <w:t xml:space="preserve">ach </w:t>
      </w:r>
      <w:r>
        <w:t xml:space="preserve">of these storytelling methods forms </w:t>
      </w:r>
      <w:r w:rsidR="000878DF">
        <w:t xml:space="preserve">a part of our everyday, non-architectural lives, </w:t>
      </w:r>
      <w:r>
        <w:t>but when deployed in the context of the design disciplines</w:t>
      </w:r>
      <w:r w:rsidR="002F07C7">
        <w:t>,</w:t>
      </w:r>
      <w:r>
        <w:t xml:space="preserve"> </w:t>
      </w:r>
      <w:ins w:id="16" w:author="Amanda Lawrence" w:date="2013-08-21T10:32:00Z">
        <w:del w:id="17" w:author="Ashley" w:date="2013-08-29T14:43:00Z">
          <w:r w:rsidR="000878DF" w:rsidDel="00E614E0">
            <w:delText>each conjuring up</w:delText>
          </w:r>
        </w:del>
      </w:ins>
      <w:ins w:id="18" w:author="Ashley" w:date="2013-08-29T14:43:00Z">
        <w:r>
          <w:t xml:space="preserve">produces a new way of </w:t>
        </w:r>
      </w:ins>
      <w:ins w:id="19" w:author="Amanda Lawrence" w:date="2013-08-21T10:32:00Z">
        <w:r w:rsidR="000878DF">
          <w:t xml:space="preserve"> </w:t>
        </w:r>
      </w:ins>
      <w:ins w:id="20" w:author="Ashley" w:date="2013-08-29T14:43:00Z">
        <w:r w:rsidRPr="002F07C7">
          <w:rPr>
            <w:rFonts w:hint="eastAsia"/>
            <w:highlight w:val="yellow"/>
            <w:rPrChange w:id="21" w:author="Amanda Lawrence" w:date="2013-09-03T14:01:00Z">
              <w:rPr>
                <w:rFonts w:hint="eastAsia"/>
              </w:rPr>
            </w:rPrChange>
          </w:rPr>
          <w:t>&lt;producing architecture, desi</w:t>
        </w:r>
      </w:ins>
      <w:ins w:id="22" w:author="Ashley" w:date="2013-08-29T14:44:00Z">
        <w:r w:rsidRPr="002F07C7">
          <w:rPr>
            <w:rFonts w:hint="eastAsia"/>
            <w:highlight w:val="yellow"/>
            <w:rPrChange w:id="23" w:author="Amanda Lawrence" w:date="2013-09-03T14:01:00Z">
              <w:rPr>
                <w:rFonts w:hint="eastAsia"/>
              </w:rPr>
            </w:rPrChange>
          </w:rPr>
          <w:t>gning</w:t>
        </w:r>
      </w:ins>
      <w:proofErr w:type="gramStart"/>
      <w:ins w:id="24" w:author="Ashley" w:date="2013-08-29T14:43:00Z">
        <w:r w:rsidRPr="002F07C7">
          <w:rPr>
            <w:rFonts w:hint="eastAsia"/>
            <w:highlight w:val="yellow"/>
            <w:rPrChange w:id="25" w:author="Amanda Lawrence" w:date="2013-09-03T14:01:00Z">
              <w:rPr>
                <w:rFonts w:hint="eastAsia"/>
              </w:rPr>
            </w:rPrChange>
          </w:rPr>
          <w:t>?&gt;</w:t>
        </w:r>
        <w:proofErr w:type="gramEnd"/>
        <w:r>
          <w:t xml:space="preserve"> </w:t>
        </w:r>
      </w:ins>
    </w:p>
    <w:p w14:paraId="63672EA7" w14:textId="6AA182BC" w:rsidR="00812615" w:rsidDel="000878DF" w:rsidRDefault="00812615" w:rsidP="00496F4C">
      <w:pPr>
        <w:spacing w:line="480" w:lineRule="auto"/>
        <w:rPr>
          <w:ins w:id="26" w:author="Ashley" w:date="2013-08-16T17:13:00Z"/>
          <w:del w:id="27" w:author="Amanda Lawrence" w:date="2013-08-21T10:33:00Z"/>
          <w:rFonts w:hint="eastAsia"/>
        </w:rPr>
      </w:pPr>
      <w:ins w:id="28" w:author="Ashley" w:date="2013-08-16T17:13:00Z">
        <w:del w:id="29" w:author="Amanda Lawrence" w:date="2013-08-21T10:33:00Z">
          <w:r w:rsidDel="000878DF">
            <w:delText>Something about the different types as a transition.</w:delText>
          </w:r>
        </w:del>
      </w:ins>
    </w:p>
    <w:p w14:paraId="0875A1C0" w14:textId="316BA7FF" w:rsidR="00812615" w:rsidRDefault="00812615" w:rsidP="00496F4C">
      <w:pPr>
        <w:spacing w:line="480" w:lineRule="auto"/>
        <w:rPr>
          <w:rFonts w:hint="eastAsia"/>
        </w:rPr>
      </w:pPr>
      <w:ins w:id="30" w:author="Ashley" w:date="2013-08-16T17:13:00Z">
        <w:del w:id="31" w:author="Amanda Lawrence" w:date="2013-08-21T10:33:00Z">
          <w:r w:rsidDel="000878DF">
            <w:delText>Then something about film</w:delText>
          </w:r>
          <w:r w:rsidDel="000878DF">
            <w:rPr>
              <w:rFonts w:hint="eastAsia"/>
            </w:rPr>
            <w:delText>…</w:delText>
          </w:r>
        </w:del>
      </w:ins>
      <w:ins w:id="32" w:author="Amanda Lawrence" w:date="2013-08-21T10:33:00Z">
        <w:r w:rsidR="000878DF">
          <w:t xml:space="preserve"> </w:t>
        </w:r>
      </w:ins>
    </w:p>
    <w:p w14:paraId="41AEF15A" w14:textId="7F6BA3E1" w:rsidR="00DA2E6B" w:rsidRDefault="005E1581" w:rsidP="00DA2E6B">
      <w:pPr>
        <w:spacing w:line="480" w:lineRule="auto"/>
        <w:rPr>
          <w:rFonts w:hint="eastAsia"/>
        </w:rPr>
      </w:pPr>
      <w:r>
        <w:t>While</w:t>
      </w:r>
      <w:r w:rsidR="00DA2E6B">
        <w:t xml:space="preserve"> conceptually</w:t>
      </w:r>
      <w:r>
        <w:t xml:space="preserve"> we </w:t>
      </w:r>
      <w:del w:id="33" w:author="Amanda Lawrence" w:date="2013-09-03T14:01:00Z">
        <w:r w:rsidDel="002F07C7">
          <w:delText>&lt;met our goal&gt; of  the work</w:delText>
        </w:r>
      </w:del>
      <w:ins w:id="34" w:author="Amanda Lawrence" w:date="2013-09-03T14:01:00Z">
        <w:r w:rsidR="002F07C7">
          <w:t>accomplished an</w:t>
        </w:r>
      </w:ins>
      <w:ins w:id="35" w:author="Ashley" w:date="2013-08-29T14:45:00Z">
        <w:r>
          <w:t xml:space="preserve"> unmediated</w:t>
        </w:r>
      </w:ins>
      <w:ins w:id="36" w:author="Amanda Lawrence" w:date="2013-09-03T14:01:00Z">
        <w:r w:rsidR="002F07C7">
          <w:t xml:space="preserve"> issue</w:t>
        </w:r>
      </w:ins>
      <w:r>
        <w:t xml:space="preserve">, the mere translation of any story into </w:t>
      </w:r>
      <w:r w:rsidR="00DA2E6B">
        <w:t xml:space="preserve">the standardized </w:t>
      </w:r>
      <w:r>
        <w:t>print</w:t>
      </w:r>
      <w:r w:rsidR="00DA2E6B">
        <w:t xml:space="preserve"> of a journal</w:t>
      </w:r>
      <w:r>
        <w:t xml:space="preserve"> required some </w:t>
      </w:r>
      <w:r w:rsidR="00DA2E6B">
        <w:t>manipulation</w:t>
      </w:r>
      <w:r>
        <w:t>.</w:t>
      </w:r>
      <w:r w:rsidR="00DA2E6B">
        <w:t xml:space="preserve"> </w:t>
      </w:r>
      <w:r>
        <w:t xml:space="preserve"> </w:t>
      </w:r>
      <w:r w:rsidR="00DA2E6B">
        <w:t>As narrative types, the comics and storybooks combine both text and image on the page, and thus remain relatively close to a normative architectural journal article, even if the representations themselves are far from the conventions of architecture. Wes Jones’s Nelsons—</w:t>
      </w:r>
      <w:del w:id="37" w:author="Ashley" w:date="2013-09-06T19:01:00Z">
        <w:r w:rsidR="00712D74" w:rsidDel="00340258">
          <w:delText>return</w:delText>
        </w:r>
        <w:r w:rsidR="002F07C7" w:rsidDel="00340258">
          <w:delText>ing</w:delText>
        </w:r>
        <w:r w:rsidR="00712D74" w:rsidDel="00340258">
          <w:delText xml:space="preserve"> </w:delText>
        </w:r>
      </w:del>
      <w:ins w:id="38" w:author="Ashley" w:date="2013-09-06T19:01:00Z">
        <w:r w:rsidR="00340258">
          <w:t xml:space="preserve">resurrected </w:t>
        </w:r>
      </w:ins>
      <w:del w:id="39" w:author="Ashley" w:date="2013-09-06T19:01:00Z">
        <w:r w:rsidR="00712D74" w:rsidDel="00340258">
          <w:delText>to life</w:delText>
        </w:r>
        <w:r w:rsidR="00DA2E6B" w:rsidDel="00340258">
          <w:delText xml:space="preserve"> </w:delText>
        </w:r>
      </w:del>
      <w:r w:rsidR="00DA2E6B">
        <w:t xml:space="preserve">after a long hiatus following their ANY demise—made popular and possible the comic form as an aspect of architectural critique. </w:t>
      </w:r>
      <w:r w:rsidR="00712D74">
        <w:t xml:space="preserve">Lai and </w:t>
      </w:r>
      <w:proofErr w:type="spellStart"/>
      <w:r w:rsidR="00712D74">
        <w:t>Shima</w:t>
      </w:r>
      <w:r w:rsidR="002F07C7">
        <w:t>’</w:t>
      </w:r>
      <w:r w:rsidR="00712D74">
        <w:t>s</w:t>
      </w:r>
      <w:proofErr w:type="spellEnd"/>
      <w:r w:rsidR="00712D74">
        <w:t xml:space="preserve"> work adopt</w:t>
      </w:r>
      <w:r w:rsidR="002F07C7">
        <w:t>s</w:t>
      </w:r>
      <w:r w:rsidR="00712D74">
        <w:t xml:space="preserve"> and reference</w:t>
      </w:r>
      <w:ins w:id="40" w:author="Ashley" w:date="2013-09-06T19:01:00Z">
        <w:r w:rsidR="00340258">
          <w:t>s</w:t>
        </w:r>
      </w:ins>
      <w:r w:rsidR="00712D74">
        <w:t xml:space="preserve"> the conventions of architectural representation</w:t>
      </w:r>
      <w:r w:rsidR="002F07C7">
        <w:t xml:space="preserve">—namely </w:t>
      </w:r>
      <w:r w:rsidR="00712D74">
        <w:t>plans and sections</w:t>
      </w:r>
      <w:r w:rsidR="002F07C7">
        <w:t>—</w:t>
      </w:r>
      <w:r w:rsidR="00712D74">
        <w:t>in their storytelling</w:t>
      </w:r>
      <w:r w:rsidR="00605A70">
        <w:t>,</w:t>
      </w:r>
      <w:r w:rsidR="00712D74">
        <w:t xml:space="preserve"> while simultaneously critiquing them in the stories the representations tell. </w:t>
      </w:r>
      <w:r w:rsidR="00DA2E6B" w:rsidRPr="00906EB3">
        <w:t xml:space="preserve">Keith </w:t>
      </w:r>
      <w:proofErr w:type="spellStart"/>
      <w:r w:rsidR="00DA2E6B" w:rsidRPr="00906EB3">
        <w:t>Krumwiede’s</w:t>
      </w:r>
      <w:proofErr w:type="spellEnd"/>
      <w:r w:rsidR="00DA2E6B" w:rsidRPr="00906EB3">
        <w:t xml:space="preserve"> story submits contemporary developer suburbia to the formal principles of </w:t>
      </w:r>
      <w:r w:rsidR="00DA2E6B">
        <w:t>the founding fathers' idealism, with</w:t>
      </w:r>
      <w:r w:rsidR="00DA2E6B" w:rsidRPr="00906EB3">
        <w:t xml:space="preserve"> plans of the abs</w:t>
      </w:r>
      <w:r w:rsidR="00DA2E6B">
        <w:t xml:space="preserve">urd and totalizing </w:t>
      </w:r>
      <w:proofErr w:type="spellStart"/>
      <w:r w:rsidR="00DA2E6B">
        <w:t>Freedomland</w:t>
      </w:r>
      <w:proofErr w:type="spellEnd"/>
      <w:r w:rsidR="00DA2E6B">
        <w:t xml:space="preserve">, </w:t>
      </w:r>
      <w:r w:rsidR="00DA2E6B" w:rsidRPr="00906EB3">
        <w:t>assembled from developer home</w:t>
      </w:r>
      <w:r w:rsidR="00DA2E6B">
        <w:t>s.</w:t>
      </w:r>
    </w:p>
    <w:p w14:paraId="5BF2C413" w14:textId="77777777" w:rsidR="00DA2E6B" w:rsidRDefault="00DA2E6B" w:rsidP="005B2980">
      <w:pPr>
        <w:spacing w:line="480" w:lineRule="auto"/>
        <w:rPr>
          <w:rFonts w:hint="eastAsia"/>
        </w:rPr>
      </w:pPr>
    </w:p>
    <w:p w14:paraId="7978CFCE" w14:textId="7E086A96" w:rsidR="008B7F05" w:rsidRDefault="00712D74" w:rsidP="00496F4C">
      <w:pPr>
        <w:spacing w:line="480" w:lineRule="auto"/>
        <w:rPr>
          <w:rFonts w:hint="eastAsia"/>
        </w:rPr>
      </w:pPr>
      <w:r>
        <w:t>The films</w:t>
      </w:r>
      <w:r w:rsidR="008A6C8F">
        <w:t xml:space="preserve"> </w:t>
      </w:r>
      <w:r w:rsidR="008A6C8F" w:rsidRPr="008A6C8F">
        <w:t>and videos</w:t>
      </w:r>
      <w:r w:rsidRPr="008A6C8F">
        <w:t xml:space="preserve"> </w:t>
      </w:r>
      <w:del w:id="41" w:author="Amanda Lawrence" w:date="2013-09-03T14:04:00Z">
        <w:r w:rsidRPr="008A6C8F" w:rsidDel="00605A70">
          <w:delText xml:space="preserve">became </w:delText>
        </w:r>
      </w:del>
      <w:ins w:id="42" w:author="Amanda Lawrence" w:date="2013-09-03T14:04:00Z">
        <w:del w:id="43" w:author="Ashley" w:date="2013-09-06T19:02:00Z">
          <w:r w:rsidR="00605A70" w:rsidDel="00340258">
            <w:delText xml:space="preserve">were </w:delText>
          </w:r>
        </w:del>
      </w:ins>
      <w:ins w:id="44" w:author="Ashley" w:date="2013-09-06T19:02:00Z">
        <w:r w:rsidR="00340258">
          <w:t>p</w:t>
        </w:r>
      </w:ins>
      <w:ins w:id="45" w:author="Ashley" w:date="2013-09-07T14:18:00Z">
        <w:r w:rsidR="0085408C">
          <w:t>osed</w:t>
        </w:r>
      </w:ins>
      <w:ins w:id="46" w:author="Ashley" w:date="2013-09-06T19:02:00Z">
        <w:r w:rsidR="00340258">
          <w:t xml:space="preserve"> the greatest</w:t>
        </w:r>
      </w:ins>
      <w:ins w:id="47" w:author="Ashley" w:date="2013-08-29T15:22:00Z">
        <w:r w:rsidRPr="008A6C8F">
          <w:t xml:space="preserve"> </w:t>
        </w:r>
      </w:ins>
      <w:ins w:id="48" w:author="Ashley" w:date="2013-09-06T19:02:00Z">
        <w:r w:rsidR="00340258">
          <w:t>challenge</w:t>
        </w:r>
      </w:ins>
      <w:ins w:id="49" w:author="Ashley" w:date="2013-09-06T19:03:00Z">
        <w:r w:rsidR="00340258">
          <w:t xml:space="preserve"> to</w:t>
        </w:r>
      </w:ins>
      <w:ins w:id="50" w:author="Ashley" w:date="2013-08-29T15:22:00Z">
        <w:r w:rsidRPr="008A6C8F">
          <w:t xml:space="preserve"> </w:t>
        </w:r>
      </w:ins>
      <w:ins w:id="51" w:author="Ashley" w:date="2013-09-07T14:21:00Z">
        <w:r w:rsidR="0085408C">
          <w:t>translate into</w:t>
        </w:r>
      </w:ins>
      <w:ins w:id="52" w:author="Ashley" w:date="2013-09-06T19:04:00Z">
        <w:r w:rsidR="00340258">
          <w:t xml:space="preserve"> </w:t>
        </w:r>
      </w:ins>
      <w:ins w:id="53" w:author="Ashley" w:date="2013-08-29T15:25:00Z">
        <w:r w:rsidR="00340258">
          <w:t>print.</w:t>
        </w:r>
        <w:r w:rsidR="00E138D8" w:rsidRPr="008A6C8F">
          <w:t xml:space="preserve"> </w:t>
        </w:r>
      </w:ins>
      <w:r w:rsidR="00A73CF9" w:rsidRPr="008A6C8F">
        <w:t>As Bruce Mau</w:t>
      </w:r>
      <w:r w:rsidR="00605A70">
        <w:t>’</w:t>
      </w:r>
      <w:r w:rsidR="00A73CF9" w:rsidRPr="008A6C8F">
        <w:t xml:space="preserve">s </w:t>
      </w:r>
      <w:proofErr w:type="spellStart"/>
      <w:r w:rsidR="00A73CF9" w:rsidRPr="00340258">
        <w:t>ciné</w:t>
      </w:r>
      <w:proofErr w:type="spellEnd"/>
      <w:r w:rsidR="00A73CF9" w:rsidRPr="00340258">
        <w:t xml:space="preserve">-roman La </w:t>
      </w:r>
      <w:proofErr w:type="spellStart"/>
      <w:r w:rsidR="00A73CF9" w:rsidRPr="00340258">
        <w:t>Jette</w:t>
      </w:r>
      <w:proofErr w:type="spellEnd"/>
      <w:r w:rsidR="00A73CF9" w:rsidRPr="00340258">
        <w:t xml:space="preserve"> captures a film of still images t</w:t>
      </w:r>
      <w:r w:rsidR="008A6C8F" w:rsidRPr="00340258">
        <w:t xml:space="preserve">hat becomes the book, </w:t>
      </w:r>
      <w:r w:rsidRPr="00340258">
        <w:t>MOS's</w:t>
      </w:r>
      <w:ins w:id="54" w:author="Ashley" w:date="2013-08-29T15:25:00Z">
        <w:r w:rsidRPr="008A6C8F">
          <w:rPr>
            <w:rPrChange w:id="55" w:author="Ashley" w:date="2013-08-29T15:43:00Z">
              <w:rPr>
                <w:rFonts w:ascii="Helvetica" w:hAnsi="Helvetica" w:cs="Helvetica"/>
                <w:color w:val="0D6212"/>
                <w:lang w:eastAsia="ja-JP"/>
              </w:rPr>
            </w:rPrChange>
          </w:rPr>
          <w:t xml:space="preserve"> </w:t>
        </w:r>
      </w:ins>
      <w:ins w:id="56" w:author="Ashley" w:date="2013-09-07T14:18:00Z">
        <w:r w:rsidR="0085408C">
          <w:t>this print version of MO</w:t>
        </w:r>
      </w:ins>
      <w:ins w:id="57" w:author="Ashley" w:date="2013-09-07T14:20:00Z">
        <w:r w:rsidR="0085408C">
          <w:t>S</w:t>
        </w:r>
        <w:r w:rsidR="0085408C">
          <w:rPr>
            <w:rFonts w:hint="eastAsia"/>
          </w:rPr>
          <w:t>’</w:t>
        </w:r>
        <w:r w:rsidR="0085408C">
          <w:t xml:space="preserve">s Romance of </w:t>
        </w:r>
      </w:ins>
      <w:ins w:id="58" w:author="Amanda Lawrence" w:date="2013-09-03T14:03:00Z">
        <w:del w:id="59" w:author="Ashley" w:date="2013-09-07T14:21:00Z">
          <w:r w:rsidR="00605A70" w:rsidDel="0085408C">
            <w:delText xml:space="preserve"> (is this the title?)</w:delText>
          </w:r>
        </w:del>
      </w:ins>
      <w:ins w:id="60" w:author="Ashley" w:date="2013-08-29T15:41:00Z">
        <w:r w:rsidR="008A6C8F" w:rsidRPr="008A6C8F">
          <w:rPr>
            <w:rPrChange w:id="61" w:author="Ashley" w:date="2013-08-29T15:43:00Z">
              <w:rPr>
                <w:rFonts w:ascii="Helvetica" w:hAnsi="Helvetica" w:cs="Helvetica"/>
                <w:color w:val="0D6212"/>
                <w:lang w:eastAsia="ja-JP"/>
              </w:rPr>
            </w:rPrChange>
          </w:rPr>
          <w:t>attempts to</w:t>
        </w:r>
      </w:ins>
      <w:ins w:id="62" w:author="Ashley" w:date="2013-08-29T15:25:00Z">
        <w:r w:rsidRPr="008A6C8F">
          <w:rPr>
            <w:rPrChange w:id="63" w:author="Ashley" w:date="2013-08-29T15:43:00Z">
              <w:rPr>
                <w:rFonts w:ascii="Helvetica" w:hAnsi="Helvetica" w:cs="Helvetica"/>
                <w:color w:val="0D6212"/>
                <w:lang w:eastAsia="ja-JP"/>
              </w:rPr>
            </w:rPrChange>
          </w:rPr>
          <w:t xml:space="preserve"> </w:t>
        </w:r>
      </w:ins>
      <w:ins w:id="64" w:author="Ashley" w:date="2013-09-07T14:21:00Z">
        <w:r w:rsidR="0085408C">
          <w:t xml:space="preserve">capture </w:t>
        </w:r>
      </w:ins>
      <w:ins w:id="65" w:author="Ashley" w:date="2013-08-29T15:25:00Z">
        <w:r w:rsidRPr="008A6C8F">
          <w:rPr>
            <w:rPrChange w:id="66" w:author="Ashley" w:date="2013-08-29T15:43:00Z">
              <w:rPr>
                <w:rFonts w:ascii="Helvetica" w:hAnsi="Helvetica" w:cs="Helvetica"/>
                <w:color w:val="0D6212"/>
                <w:lang w:eastAsia="ja-JP"/>
              </w:rPr>
            </w:rPrChange>
          </w:rPr>
          <w:t xml:space="preserve">the temporality of the slow caress </w:t>
        </w:r>
      </w:ins>
      <w:ins w:id="67" w:author="Ashley" w:date="2013-08-29T15:41:00Z">
        <w:r w:rsidR="008A6C8F" w:rsidRPr="008A6C8F">
          <w:rPr>
            <w:rPrChange w:id="68" w:author="Ashley" w:date="2013-08-29T15:43:00Z">
              <w:rPr>
                <w:rFonts w:ascii="Helvetica" w:hAnsi="Helvetica" w:cs="Helvetica"/>
                <w:color w:val="0D6212"/>
                <w:lang w:eastAsia="ja-JP"/>
              </w:rPr>
            </w:rPrChange>
          </w:rPr>
          <w:t xml:space="preserve">and allow the reader to </w:t>
        </w:r>
      </w:ins>
      <w:ins w:id="69" w:author="Ashley" w:date="2013-08-29T15:25:00Z">
        <w:r w:rsidRPr="008A6C8F">
          <w:rPr>
            <w:rPrChange w:id="70" w:author="Ashley" w:date="2013-08-29T15:43:00Z">
              <w:rPr>
                <w:rFonts w:ascii="Helvetica" w:hAnsi="Helvetica" w:cs="Helvetica"/>
                <w:color w:val="0D6212"/>
                <w:lang w:eastAsia="ja-JP"/>
              </w:rPr>
            </w:rPrChange>
          </w:rPr>
          <w:t xml:space="preserve">focus on the </w:t>
        </w:r>
      </w:ins>
      <w:ins w:id="71" w:author="Ashley" w:date="2013-08-29T15:42:00Z">
        <w:r w:rsidR="008A6C8F" w:rsidRPr="008A6C8F">
          <w:rPr>
            <w:rPrChange w:id="72" w:author="Ashley" w:date="2013-08-29T15:43:00Z">
              <w:rPr>
                <w:rFonts w:ascii="Helvetica" w:hAnsi="Helvetica" w:cs="Helvetica"/>
                <w:color w:val="0D6212"/>
                <w:lang w:eastAsia="ja-JP"/>
              </w:rPr>
            </w:rPrChange>
          </w:rPr>
          <w:t xml:space="preserve">narrative </w:t>
        </w:r>
      </w:ins>
      <w:ins w:id="73" w:author="Ashley" w:date="2013-08-29T15:25:00Z">
        <w:r w:rsidRPr="008A6C8F">
          <w:rPr>
            <w:rPrChange w:id="74" w:author="Ashley" w:date="2013-08-29T15:43:00Z">
              <w:rPr>
                <w:rFonts w:ascii="Helvetica" w:hAnsi="Helvetica" w:cs="Helvetica"/>
                <w:color w:val="0D6212"/>
                <w:lang w:eastAsia="ja-JP"/>
              </w:rPr>
            </w:rPrChange>
          </w:rPr>
          <w:t>drama.</w:t>
        </w:r>
      </w:ins>
      <w:ins w:id="75" w:author="Ashley" w:date="2013-08-29T15:24:00Z">
        <w:r w:rsidRPr="008A6C8F">
          <w:t xml:space="preserve"> </w:t>
        </w:r>
      </w:ins>
      <w:del w:id="76" w:author="Ashley" w:date="2013-08-29T15:21:00Z">
        <w:r w:rsidR="00496F4C" w:rsidRPr="008A6C8F" w:rsidDel="00712D74">
          <w:delText>visually distinct articles</w:delText>
        </w:r>
      </w:del>
      <w:del w:id="77" w:author="Ashley" w:date="2013-08-29T15:42:00Z">
        <w:r w:rsidR="00496F4C" w:rsidRPr="008A6C8F" w:rsidDel="008A6C8F">
          <w:delText xml:space="preserve"> in the issues </w:delText>
        </w:r>
      </w:del>
      <w:ins w:id="78" w:author="Amanda Lawrence" w:date="2013-08-21T10:35:00Z">
        <w:del w:id="79" w:author="Ashley" w:date="2013-08-29T15:42:00Z">
          <w:r w:rsidR="008B7F05" w:rsidRPr="008A6C8F" w:rsidDel="008A6C8F">
            <w:delText xml:space="preserve">(is this right? See what you’re getting at but don’t think we yet have the right words) </w:delText>
          </w:r>
        </w:del>
      </w:ins>
      <w:del w:id="80" w:author="Ashley" w:date="2013-08-29T15:42:00Z">
        <w:r w:rsidR="00496F4C" w:rsidRPr="008A6C8F" w:rsidDel="008A6C8F">
          <w:delText xml:space="preserve">are the ones that depict </w:delText>
        </w:r>
        <w:r w:rsidR="00D754E4" w:rsidRPr="008A6C8F" w:rsidDel="008A6C8F">
          <w:delText>film</w:delText>
        </w:r>
        <w:r w:rsidR="00496F4C" w:rsidRPr="008A6C8F" w:rsidDel="008A6C8F">
          <w:delText xml:space="preserve"> as an architectural storytelling technique. </w:delText>
        </w:r>
      </w:del>
      <w:r w:rsidR="00496F4C" w:rsidRPr="008A6C8F">
        <w:t>P</w:t>
      </w:r>
      <w:r w:rsidR="00496F4C">
        <w:t xml:space="preserve">rinted on high gloss paper, with a black background, </w:t>
      </w:r>
      <w:del w:id="81" w:author="Ashley" w:date="2013-08-29T15:43:00Z">
        <w:r w:rsidR="00496F4C" w:rsidDel="008A6C8F">
          <w:delText>these articles</w:delText>
        </w:r>
      </w:del>
      <w:ins w:id="82" w:author="Ashley" w:date="2013-08-29T15:43:00Z">
        <w:r w:rsidR="008A6C8F">
          <w:t xml:space="preserve"> </w:t>
        </w:r>
      </w:ins>
      <w:r w:rsidR="008A6C8F">
        <w:t xml:space="preserve">this and the </w:t>
      </w:r>
      <w:r w:rsidR="008A6C8F">
        <w:rPr>
          <w:rFonts w:hint="eastAsia"/>
        </w:rPr>
        <w:t>other</w:t>
      </w:r>
      <w:r w:rsidR="008A6C8F">
        <w:t xml:space="preserve"> film articles use different approaches to </w:t>
      </w:r>
      <w:r w:rsidR="008A6C8F">
        <w:rPr>
          <w:rFonts w:hint="eastAsia"/>
        </w:rPr>
        <w:t>incorporate</w:t>
      </w:r>
      <w:r w:rsidR="008A6C8F">
        <w:t xml:space="preserve"> this non-architectural </w:t>
      </w:r>
      <w:r w:rsidR="00496F4C">
        <w:t xml:space="preserve">medium </w:t>
      </w:r>
      <w:r w:rsidR="008A6C8F">
        <w:t>into print</w:t>
      </w:r>
      <w:r w:rsidR="00496F4C">
        <w:t xml:space="preserve">. </w:t>
      </w:r>
      <w:r w:rsidR="008A6C8F">
        <w:t>While the videos that accompanied</w:t>
      </w:r>
      <w:r w:rsidR="00605A70">
        <w:t xml:space="preserve"> the</w:t>
      </w:r>
      <w:r w:rsidR="00496F4C">
        <w:t xml:space="preserve"> MoMA Foreclosed Exhibition </w:t>
      </w:r>
      <w:del w:id="83" w:author="Ashley" w:date="2013-09-07T14:26:00Z">
        <w:r w:rsidR="008A6C8F" w:rsidDel="009B61A7">
          <w:delText>attempt to make</w:delText>
        </w:r>
        <w:r w:rsidR="00812615" w:rsidDel="009B61A7">
          <w:delText xml:space="preserve"> information </w:delText>
        </w:r>
        <w:r w:rsidR="00D121E8" w:rsidDel="009B61A7">
          <w:delText>about architecture or its design</w:delText>
        </w:r>
      </w:del>
      <w:ins w:id="84" w:author="Ashley" w:date="2013-09-07T14:26:00Z">
        <w:r w:rsidR="009B61A7">
          <w:t>are almost documentary in format, explaining the architecture</w:t>
        </w:r>
      </w:ins>
      <w:del w:id="85" w:author="Ashley" w:date="2013-09-07T14:26:00Z">
        <w:r w:rsidR="00D121E8" w:rsidDel="009B61A7">
          <w:delText xml:space="preserve"> </w:delText>
        </w:r>
      </w:del>
      <w:ins w:id="86" w:author="Ashley" w:date="2013-09-07T14:26:00Z">
        <w:r w:rsidR="009B61A7">
          <w:t xml:space="preserve"> or the process of its making</w:t>
        </w:r>
      </w:ins>
      <w:del w:id="87" w:author="Ashley" w:date="2013-09-07T14:26:00Z">
        <w:r w:rsidR="00D121E8" w:rsidDel="009B61A7">
          <w:delText xml:space="preserve">process </w:delText>
        </w:r>
        <w:r w:rsidR="00812615" w:rsidDel="009B61A7">
          <w:delText>accessible to a wider audience</w:delText>
        </w:r>
      </w:del>
      <w:r w:rsidR="00605A70">
        <w:t>,</w:t>
      </w:r>
      <w:r w:rsidR="00812615">
        <w:t xml:space="preserve"> </w:t>
      </w:r>
      <w:r w:rsidR="00D121E8">
        <w:t>MOS</w:t>
      </w:r>
      <w:ins w:id="88" w:author="Ashley" w:date="2013-09-07T14:27:00Z">
        <w:r w:rsidR="009B61A7">
          <w:rPr>
            <w:rFonts w:hint="eastAsia"/>
          </w:rPr>
          <w:t>’</w:t>
        </w:r>
        <w:r w:rsidR="009B61A7">
          <w:t>s films stand as a fictional story of the architecture</w:t>
        </w:r>
      </w:ins>
      <w:ins w:id="89" w:author="Ashley" w:date="2013-09-07T14:28:00Z">
        <w:r w:rsidR="009B61A7">
          <w:t xml:space="preserve"> as protagonist</w:t>
        </w:r>
      </w:ins>
      <w:ins w:id="90" w:author="Ashley" w:date="2013-09-07T14:27:00Z">
        <w:r w:rsidR="009B61A7">
          <w:t xml:space="preserve">. </w:t>
        </w:r>
      </w:ins>
      <w:del w:id="91" w:author="Ashley" w:date="2013-09-07T14:27:00Z">
        <w:r w:rsidR="00D121E8" w:rsidDel="009B61A7">
          <w:delText xml:space="preserve"> </w:delText>
        </w:r>
        <w:r w:rsidR="00605A70" w:rsidDel="009B61A7">
          <w:delText>uses</w:delText>
        </w:r>
        <w:r w:rsidR="00D121E8" w:rsidDel="009B61A7">
          <w:delText xml:space="preserve"> film as </w:delText>
        </w:r>
        <w:r w:rsidR="00605A70" w:rsidDel="009B61A7">
          <w:delText xml:space="preserve">a </w:delText>
        </w:r>
        <w:r w:rsidR="00D121E8" w:rsidDel="009B61A7">
          <w:delText xml:space="preserve">story of the architecture </w:delText>
        </w:r>
      </w:del>
      <w:commentRangeStart w:id="92"/>
      <w:proofErr w:type="gramStart"/>
      <w:r w:rsidR="00D121E8">
        <w:t>itself</w:t>
      </w:r>
      <w:proofErr w:type="gramEnd"/>
      <w:ins w:id="93" w:author="Amanda Lawrence" w:date="2013-08-21T10:35:00Z">
        <w:del w:id="94" w:author="Ashley" w:date="2013-08-29T15:47:00Z">
          <w:r w:rsidR="008B7F05" w:rsidDel="00D121E8">
            <w:delText xml:space="preserve"> (not sure what youre getting at here</w:delText>
          </w:r>
        </w:del>
      </w:ins>
      <w:commentRangeEnd w:id="92"/>
      <w:r w:rsidR="0085408C">
        <w:rPr>
          <w:rStyle w:val="CommentReference"/>
        </w:rPr>
        <w:commentReference w:id="92"/>
      </w:r>
      <w:ins w:id="95" w:author="Amanda Lawrence" w:date="2013-08-21T10:35:00Z">
        <w:del w:id="96" w:author="Ashley" w:date="2013-08-29T15:47:00Z">
          <w:r w:rsidR="008B7F05" w:rsidDel="00D121E8">
            <w:delText>)</w:delText>
          </w:r>
        </w:del>
      </w:ins>
      <w:ins w:id="97" w:author="Ashley" w:date="2013-08-16T17:15:00Z">
        <w:r w:rsidR="00812615">
          <w:t xml:space="preserve"> </w:t>
        </w:r>
      </w:ins>
      <w:r w:rsidR="00E42FDF">
        <w:t xml:space="preserve"> </w:t>
      </w:r>
      <w:del w:id="98" w:author="Ashley" w:date="2013-09-07T14:22:00Z">
        <w:r w:rsidR="00E42FDF" w:rsidDel="0085408C">
          <w:delText>And Studio APT’s “Makin It…A Situation Comedy” performs yet another type of architectural storytelling, adopting the staging and dialogue of a sitcom.</w:delText>
        </w:r>
      </w:del>
    </w:p>
    <w:p w14:paraId="4706F766" w14:textId="77777777" w:rsidR="004C0268" w:rsidRDefault="004C0268" w:rsidP="00496F4C">
      <w:pPr>
        <w:spacing w:line="480" w:lineRule="auto"/>
        <w:rPr>
          <w:rFonts w:hint="eastAsia"/>
        </w:rPr>
      </w:pPr>
    </w:p>
    <w:p w14:paraId="34702947" w14:textId="0C64D8C0" w:rsidR="008B7F05" w:rsidRDefault="00D121E8" w:rsidP="00496F4C">
      <w:pPr>
        <w:spacing w:line="480" w:lineRule="auto"/>
        <w:rPr>
          <w:ins w:id="99" w:author="Amanda Lawrence" w:date="2013-08-21T10:41:00Z"/>
          <w:rFonts w:hint="eastAsia"/>
        </w:rPr>
      </w:pPr>
      <w:del w:id="100" w:author="Ashley" w:date="2013-09-07T14:29:00Z">
        <w:r w:rsidDel="009B61A7">
          <w:delText>In some respects, the articles</w:delText>
        </w:r>
      </w:del>
      <w:ins w:id="101" w:author="Ashley" w:date="2013-09-07T14:29:00Z">
        <w:r w:rsidR="009B61A7">
          <w:t xml:space="preserve">The stories </w:t>
        </w:r>
      </w:ins>
      <w:ins w:id="102" w:author="Ashley" w:date="2013-09-07T14:30:00Z">
        <w:r w:rsidR="009B61A7">
          <w:t xml:space="preserve">we categorized as </w:t>
        </w:r>
        <w:r w:rsidR="009B61A7">
          <w:rPr>
            <w:rFonts w:hint="eastAsia"/>
          </w:rPr>
          <w:t>“</w:t>
        </w:r>
        <w:r w:rsidR="009B61A7">
          <w:t>fictions</w:t>
        </w:r>
        <w:r w:rsidR="009B61A7">
          <w:rPr>
            <w:rFonts w:hint="eastAsia"/>
          </w:rPr>
          <w:t>”</w:t>
        </w:r>
        <w:r w:rsidR="009B61A7">
          <w:t xml:space="preserve"> </w:t>
        </w:r>
      </w:ins>
      <w:ins w:id="103" w:author="Ashley" w:date="2013-09-07T14:29:00Z">
        <w:r w:rsidR="009B61A7">
          <w:t>seem</w:t>
        </w:r>
      </w:ins>
      <w:r>
        <w:t xml:space="preserve"> farthest</w:t>
      </w:r>
      <w:del w:id="104" w:author="Ashley" w:date="2013-09-07T14:28:00Z">
        <w:r w:rsidDel="009B61A7">
          <w:delText xml:space="preserve"> </w:delText>
        </w:r>
      </w:del>
      <w:r w:rsidR="005B2980">
        <w:t xml:space="preserve"> </w:t>
      </w:r>
      <w:proofErr w:type="gramStart"/>
      <w:r>
        <w:t xml:space="preserve">from </w:t>
      </w:r>
      <w:r w:rsidR="005B2980">
        <w:t xml:space="preserve"> </w:t>
      </w:r>
      <w:proofErr w:type="gramEnd"/>
      <w:del w:id="105" w:author="Ashley" w:date="2013-09-07T14:29:00Z">
        <w:r w:rsidR="005B2980" w:rsidDel="009B61A7">
          <w:delText>the allegedl</w:delText>
        </w:r>
      </w:del>
      <w:ins w:id="106" w:author="Ashley" w:date="2013-09-07T14:29:00Z">
        <w:r w:rsidR="009B61A7">
          <w:t xml:space="preserve">conventional architectural </w:t>
        </w:r>
      </w:ins>
      <w:r w:rsidR="009B61A7">
        <w:t>storytelling methodologies</w:t>
      </w:r>
      <w:r w:rsidR="005B2980">
        <w:t xml:space="preserve"> </w:t>
      </w:r>
      <w:r w:rsidR="009B61A7">
        <w:t>as they</w:t>
      </w:r>
      <w:r w:rsidR="00496F4C" w:rsidRPr="00906EB3">
        <w:t xml:space="preserve"> conjure images rather than </w:t>
      </w:r>
      <w:r w:rsidR="005B2980">
        <w:t>actually employing them.</w:t>
      </w:r>
      <w:r w:rsidR="008B7F05">
        <w:t xml:space="preserve"> </w:t>
      </w:r>
      <w:r w:rsidR="00E42FDF">
        <w:t xml:space="preserve">Keith </w:t>
      </w:r>
      <w:proofErr w:type="spellStart"/>
      <w:r w:rsidR="00E42FDF">
        <w:t>Mitnick</w:t>
      </w:r>
      <w:proofErr w:type="spellEnd"/>
      <w:r w:rsidR="00E42FDF">
        <w:t xml:space="preserve"> appropriates the form of the novel as an architectural trope, while FKAA, in a more blatant act of appropriation, even plagiarism, offer architectural strategies for “argumentation</w:t>
      </w:r>
      <w:del w:id="107" w:author="Ashley" w:date="2013-09-07T14:33:00Z">
        <w:r w:rsidR="00E42FDF" w:rsidDel="008543E3">
          <w:delText>.</w:delText>
        </w:r>
      </w:del>
      <w:r w:rsidR="00E42FDF">
        <w:t>”</w:t>
      </w:r>
      <w:ins w:id="108" w:author="Ashley" w:date="2013-09-07T14:34:00Z">
        <w:r w:rsidR="008543E3">
          <w:t xml:space="preserve"> so the article becomes a fiction about crafting fictions.</w:t>
        </w:r>
      </w:ins>
      <w:r w:rsidR="00E42FDF">
        <w:t xml:space="preserve"> </w:t>
      </w:r>
      <w:commentRangeStart w:id="109"/>
      <w:r w:rsidR="00E42FDF">
        <w:t xml:space="preserve">(can you put in something about </w:t>
      </w:r>
      <w:proofErr w:type="spellStart"/>
      <w:r w:rsidR="00E42FDF">
        <w:t>kazys</w:t>
      </w:r>
      <w:proofErr w:type="spellEnd"/>
      <w:r w:rsidR="00E42FDF">
        <w:t>??)</w:t>
      </w:r>
      <w:commentRangeEnd w:id="109"/>
      <w:r w:rsidR="009B61A7">
        <w:rPr>
          <w:rStyle w:val="CommentReference"/>
        </w:rPr>
        <w:commentReference w:id="109"/>
      </w:r>
    </w:p>
    <w:p w14:paraId="4DE50B13" w14:textId="12FB5E0A" w:rsidR="00496F4C" w:rsidRPr="00906EB3" w:rsidRDefault="0010094B" w:rsidP="00496F4C">
      <w:pPr>
        <w:spacing w:line="480" w:lineRule="auto"/>
        <w:rPr>
          <w:rFonts w:hint="eastAsia"/>
        </w:rPr>
      </w:pPr>
      <w:del w:id="110" w:author="Ashley" w:date="2013-09-07T14:39:00Z">
        <w:r w:rsidDel="008543E3">
          <w:rPr>
            <w:rFonts w:ascii="Helvetica" w:hAnsi="Helvetica" w:cs="Helvetica"/>
            <w:lang w:eastAsia="ja-JP"/>
          </w:rPr>
          <w:delText xml:space="preserve">Nearly 20 years ago </w:delText>
        </w:r>
      </w:del>
      <w:r>
        <w:rPr>
          <w:rFonts w:ascii="Helvetica" w:hAnsi="Helvetica" w:cs="Helvetica"/>
          <w:lang w:eastAsia="ja-JP"/>
        </w:rPr>
        <w:t>Mark Wigley</w:t>
      </w:r>
      <w:ins w:id="111" w:author="Ashley" w:date="2013-09-07T14:39:00Z">
        <w:r w:rsidR="008543E3">
          <w:rPr>
            <w:rFonts w:ascii="Helvetica" w:hAnsi="Helvetica" w:cs="Helvetica"/>
            <w:lang w:eastAsia="ja-JP"/>
          </w:rPr>
          <w:t xml:space="preserve"> once</w:t>
        </w:r>
      </w:ins>
      <w:r>
        <w:rPr>
          <w:rFonts w:ascii="Helvetica" w:hAnsi="Helvetica" w:cs="Helvetica"/>
          <w:lang w:eastAsia="ja-JP"/>
        </w:rPr>
        <w:t xml:space="preserve"> described architectural theory as a kind of “storytelling”—theory was a way of telling stories about architecture. Underlying </w:t>
      </w:r>
      <w:proofErr w:type="spellStart"/>
      <w:r>
        <w:rPr>
          <w:rFonts w:ascii="Helvetica" w:hAnsi="Helvetica" w:cs="Helvetica"/>
          <w:lang w:eastAsia="ja-JP"/>
        </w:rPr>
        <w:t>Wigley’s</w:t>
      </w:r>
      <w:proofErr w:type="spellEnd"/>
      <w:r>
        <w:rPr>
          <w:rFonts w:ascii="Helvetica" w:hAnsi="Helvetica" w:cs="Helvetica"/>
          <w:lang w:eastAsia="ja-JP"/>
        </w:rPr>
        <w:t xml:space="preserve"> polemic was a desire to asse</w:t>
      </w:r>
      <w:ins w:id="112" w:author="Ashley" w:date="2013-09-07T14:35:00Z">
        <w:r w:rsidR="008543E3">
          <w:rPr>
            <w:rFonts w:ascii="Helvetica" w:hAnsi="Helvetica" w:cs="Helvetica"/>
            <w:lang w:eastAsia="ja-JP"/>
          </w:rPr>
          <w:t>r</w:t>
        </w:r>
      </w:ins>
      <w:r>
        <w:rPr>
          <w:rFonts w:ascii="Helvetica" w:hAnsi="Helvetica" w:cs="Helvetica"/>
          <w:lang w:eastAsia="ja-JP"/>
        </w:rPr>
        <w:t>t theory as an equal to practice</w:t>
      </w:r>
      <w:ins w:id="113" w:author="Ashley" w:date="2013-09-07T14:35:00Z">
        <w:r w:rsidR="008543E3">
          <w:rPr>
            <w:rFonts w:ascii="Helvetica" w:hAnsi="Helvetica" w:cs="Helvetica"/>
            <w:lang w:eastAsia="ja-JP"/>
          </w:rPr>
          <w:t xml:space="preserve"> to</w:t>
        </w:r>
      </w:ins>
      <w:del w:id="114" w:author="Ashley" w:date="2013-09-07T14:35:00Z">
        <w:r w:rsidDel="008543E3">
          <w:rPr>
            <w:rFonts w:ascii="Helvetica" w:hAnsi="Helvetica" w:cs="Helvetica"/>
            <w:lang w:eastAsia="ja-JP"/>
          </w:rPr>
          <w:delText>, to</w:delText>
        </w:r>
      </w:del>
      <w:r>
        <w:rPr>
          <w:rFonts w:ascii="Helvetica" w:hAnsi="Helvetica" w:cs="Helvetica"/>
          <w:lang w:eastAsia="ja-JP"/>
        </w:rPr>
        <w:t xml:space="preserve"> legitimize the emergent field of architectural theory. </w:t>
      </w:r>
      <w:del w:id="115" w:author="Ashley" w:date="2013-09-07T14:36:00Z">
        <w:r w:rsidDel="008543E3">
          <w:rPr>
            <w:rFonts w:ascii="Helvetica" w:hAnsi="Helvetica" w:cs="Helvetica"/>
            <w:lang w:eastAsia="ja-JP"/>
          </w:rPr>
          <w:delText>He took the argument further, claiming not simply theory but that</w:delText>
        </w:r>
      </w:del>
      <w:ins w:id="116" w:author="Ashley" w:date="2013-09-07T14:36:00Z">
        <w:r w:rsidR="008543E3">
          <w:rPr>
            <w:rFonts w:ascii="Helvetica" w:hAnsi="Helvetica" w:cs="Helvetica"/>
            <w:lang w:eastAsia="ja-JP"/>
          </w:rPr>
          <w:t>He argued that</w:t>
        </w:r>
      </w:ins>
      <w:r>
        <w:rPr>
          <w:rFonts w:ascii="Helvetica" w:hAnsi="Helvetica" w:cs="Helvetica"/>
          <w:lang w:eastAsia="ja-JP"/>
        </w:rPr>
        <w:t xml:space="preserve"> all architects and ultimately all architecture was a form of storytelling—students </w:t>
      </w:r>
      <w:del w:id="117" w:author="Ashley" w:date="2013-09-07T14:36:00Z">
        <w:r w:rsidDel="008543E3">
          <w:rPr>
            <w:rFonts w:ascii="Helvetica" w:hAnsi="Helvetica" w:cs="Helvetica"/>
            <w:lang w:eastAsia="ja-JP"/>
          </w:rPr>
          <w:delText xml:space="preserve">were </w:delText>
        </w:r>
      </w:del>
      <w:ins w:id="118" w:author="Ashley" w:date="2013-09-07T14:36:00Z">
        <w:r w:rsidR="008543E3">
          <w:rPr>
            <w:rFonts w:ascii="Helvetica" w:hAnsi="Helvetica" w:cs="Helvetica"/>
            <w:lang w:eastAsia="ja-JP"/>
          </w:rPr>
          <w:t xml:space="preserve">are </w:t>
        </w:r>
      </w:ins>
      <w:r>
        <w:rPr>
          <w:rFonts w:ascii="Helvetica" w:hAnsi="Helvetica" w:cs="Helvetica"/>
          <w:lang w:eastAsia="ja-JP"/>
        </w:rPr>
        <w:t xml:space="preserve">trained to tell stories about their buildings, buildings </w:t>
      </w:r>
      <w:del w:id="119" w:author="Ashley" w:date="2013-09-07T14:36:00Z">
        <w:r w:rsidDel="008543E3">
          <w:rPr>
            <w:rFonts w:ascii="Helvetica" w:hAnsi="Helvetica" w:cs="Helvetica"/>
            <w:lang w:eastAsia="ja-JP"/>
          </w:rPr>
          <w:delText xml:space="preserve">were </w:delText>
        </w:r>
      </w:del>
      <w:ins w:id="120" w:author="Ashley" w:date="2013-09-07T14:36:00Z">
        <w:r w:rsidR="008543E3">
          <w:rPr>
            <w:rFonts w:ascii="Helvetica" w:hAnsi="Helvetica" w:cs="Helvetica"/>
            <w:lang w:eastAsia="ja-JP"/>
          </w:rPr>
          <w:t xml:space="preserve">are </w:t>
        </w:r>
      </w:ins>
      <w:r>
        <w:rPr>
          <w:rFonts w:ascii="Helvetica" w:hAnsi="Helvetica" w:cs="Helvetica"/>
          <w:lang w:eastAsia="ja-JP"/>
        </w:rPr>
        <w:t xml:space="preserve">“megaphones” telling their own stories. </w:t>
      </w:r>
      <w:r w:rsidR="002A16AF">
        <w:rPr>
          <w:rFonts w:ascii="Helvetica" w:hAnsi="Helvetica" w:cs="Helvetica"/>
          <w:lang w:eastAsia="ja-JP"/>
        </w:rPr>
        <w:t xml:space="preserve">Wigley </w:t>
      </w:r>
      <w:r w:rsidR="002A16AF">
        <w:rPr>
          <w:rFonts w:ascii="Helvetica" w:hAnsi="Helvetica" w:cs="Helvetica"/>
          <w:lang w:eastAsia="ja-JP"/>
        </w:rPr>
        <w:lastRenderedPageBreak/>
        <w:t xml:space="preserve">challenged the growing ossification of the theory/practice (we might also say </w:t>
      </w:r>
      <w:del w:id="121" w:author="Ashley" w:date="2013-09-07T14:37:00Z">
        <w:r w:rsidR="002A16AF" w:rsidDel="008543E3">
          <w:rPr>
            <w:rFonts w:ascii="Helvetica" w:hAnsi="Helvetica" w:cs="Helvetica"/>
            <w:lang w:eastAsia="ja-JP"/>
          </w:rPr>
          <w:delText>words</w:delText>
        </w:r>
      </w:del>
      <w:ins w:id="122" w:author="Ashley" w:date="2013-09-07T14:37:00Z">
        <w:r w:rsidR="008543E3">
          <w:rPr>
            <w:rFonts w:ascii="Helvetica" w:hAnsi="Helvetica" w:cs="Helvetica"/>
            <w:lang w:eastAsia="ja-JP"/>
          </w:rPr>
          <w:t>writing</w:t>
        </w:r>
      </w:ins>
      <w:r w:rsidR="002A16AF">
        <w:rPr>
          <w:rFonts w:ascii="Helvetica" w:hAnsi="Helvetica" w:cs="Helvetica"/>
          <w:lang w:eastAsia="ja-JP"/>
        </w:rPr>
        <w:t xml:space="preserve">/building) divide, calling for a more fluid definition and operation of both. </w:t>
      </w:r>
      <w:del w:id="123" w:author="Ashley" w:date="2013-09-07T14:38:00Z">
        <w:r w:rsidDel="008543E3">
          <w:rPr>
            <w:rFonts w:ascii="Helvetica" w:hAnsi="Helvetica" w:cs="Helvetica"/>
            <w:lang w:eastAsia="ja-JP"/>
          </w:rPr>
          <w:delText xml:space="preserve">Perhaps </w:delText>
        </w:r>
        <w:r w:rsidR="002A16AF" w:rsidDel="008543E3">
          <w:rPr>
            <w:rFonts w:ascii="Helvetica" w:hAnsi="Helvetica" w:cs="Helvetica"/>
            <w:lang w:eastAsia="ja-JP"/>
          </w:rPr>
          <w:delText>this issue suggest</w:delText>
        </w:r>
      </w:del>
      <w:ins w:id="124" w:author="Ashley" w:date="2013-09-07T14:38:00Z">
        <w:r w:rsidR="008543E3">
          <w:rPr>
            <w:rFonts w:ascii="Helvetica" w:hAnsi="Helvetica" w:cs="Helvetica"/>
            <w:lang w:eastAsia="ja-JP"/>
          </w:rPr>
          <w:t xml:space="preserve"> Almost twenty years later</w:t>
        </w:r>
      </w:ins>
      <w:ins w:id="125" w:author="Ashley" w:date="2013-09-07T14:40:00Z">
        <w:r w:rsidR="008543E3">
          <w:rPr>
            <w:rFonts w:ascii="Helvetica" w:hAnsi="Helvetica" w:cs="Helvetica"/>
            <w:lang w:eastAsia="ja-JP"/>
          </w:rPr>
          <w:t>,</w:t>
        </w:r>
      </w:ins>
      <w:ins w:id="126" w:author="Ashley" w:date="2013-09-07T14:38:00Z">
        <w:r w:rsidR="008543E3">
          <w:rPr>
            <w:rFonts w:ascii="Helvetica" w:hAnsi="Helvetica" w:cs="Helvetica"/>
            <w:lang w:eastAsia="ja-JP"/>
          </w:rPr>
          <w:t xml:space="preserve"> can we say that th</w:t>
        </w:r>
      </w:ins>
      <w:ins w:id="127" w:author="Ashley" w:date="2013-09-07T14:39:00Z">
        <w:r w:rsidR="008543E3">
          <w:rPr>
            <w:rFonts w:ascii="Helvetica" w:hAnsi="Helvetica" w:cs="Helvetica"/>
            <w:lang w:eastAsia="ja-JP"/>
          </w:rPr>
          <w:t>e</w:t>
        </w:r>
      </w:ins>
      <w:ins w:id="128" w:author="Ashley" w:date="2013-09-07T14:38:00Z">
        <w:r w:rsidR="008543E3">
          <w:rPr>
            <w:rFonts w:ascii="Helvetica" w:hAnsi="Helvetica" w:cs="Helvetica"/>
            <w:lang w:eastAsia="ja-JP"/>
          </w:rPr>
          <w:t xml:space="preserve"> re-emergence of architectural narrative responds to </w:t>
        </w:r>
      </w:ins>
      <w:del w:id="129" w:author="Ashley" w:date="2013-09-07T14:38:00Z">
        <w:r w:rsidR="002A16AF" w:rsidDel="008543E3">
          <w:rPr>
            <w:rFonts w:ascii="Helvetica" w:hAnsi="Helvetica" w:cs="Helvetica"/>
            <w:lang w:eastAsia="ja-JP"/>
          </w:rPr>
          <w:delText xml:space="preserve">s one fulfillment </w:delText>
        </w:r>
      </w:del>
      <w:del w:id="130" w:author="Ashley" w:date="2013-09-07T14:39:00Z">
        <w:r w:rsidR="002A16AF" w:rsidDel="008543E3">
          <w:rPr>
            <w:rFonts w:ascii="Helvetica" w:hAnsi="Helvetica" w:cs="Helvetica"/>
            <w:lang w:eastAsia="ja-JP"/>
          </w:rPr>
          <w:delText>of</w:delText>
        </w:r>
      </w:del>
      <w:del w:id="131" w:author="Ashley" w:date="2013-09-07T14:40:00Z">
        <w:r w:rsidR="002A16AF" w:rsidDel="008543E3">
          <w:rPr>
            <w:rFonts w:ascii="Helvetica" w:hAnsi="Helvetica" w:cs="Helvetica"/>
            <w:lang w:eastAsia="ja-JP"/>
          </w:rPr>
          <w:delText xml:space="preserve"> </w:delText>
        </w:r>
      </w:del>
      <w:proofErr w:type="spellStart"/>
      <w:r w:rsidR="002A16AF">
        <w:rPr>
          <w:rFonts w:ascii="Helvetica" w:hAnsi="Helvetica" w:cs="Helvetica"/>
          <w:lang w:eastAsia="ja-JP"/>
        </w:rPr>
        <w:t>Wigley’s</w:t>
      </w:r>
      <w:proofErr w:type="spellEnd"/>
      <w:r w:rsidR="002A16AF">
        <w:rPr>
          <w:rFonts w:ascii="Helvetica" w:hAnsi="Helvetica" w:cs="Helvetica"/>
          <w:lang w:eastAsia="ja-JP"/>
        </w:rPr>
        <w:t xml:space="preserve"> provocation, </w:t>
      </w:r>
      <w:del w:id="132" w:author="Ashley" w:date="2013-09-07T14:40:00Z">
        <w:r w:rsidR="002A16AF" w:rsidDel="008543E3">
          <w:rPr>
            <w:rFonts w:ascii="Helvetica" w:hAnsi="Helvetica" w:cs="Helvetica"/>
            <w:lang w:eastAsia="ja-JP"/>
          </w:rPr>
          <w:delText>which undoubtedly brings up</w:delText>
        </w:r>
      </w:del>
      <w:ins w:id="133" w:author="Ashley" w:date="2013-09-07T14:40:00Z">
        <w:r w:rsidR="008543E3">
          <w:rPr>
            <w:rFonts w:ascii="Helvetica" w:hAnsi="Helvetica" w:cs="Helvetica"/>
            <w:lang w:eastAsia="ja-JP"/>
          </w:rPr>
          <w:t>and what</w:t>
        </w:r>
      </w:ins>
      <w:r w:rsidR="002A16AF">
        <w:rPr>
          <w:rFonts w:ascii="Helvetica" w:hAnsi="Helvetica" w:cs="Helvetica"/>
          <w:lang w:eastAsia="ja-JP"/>
        </w:rPr>
        <w:t xml:space="preserve"> new questions</w:t>
      </w:r>
      <w:ins w:id="134" w:author="Ashley" w:date="2013-09-07T14:40:00Z">
        <w:r w:rsidR="008543E3">
          <w:rPr>
            <w:rFonts w:ascii="Helvetica" w:hAnsi="Helvetica" w:cs="Helvetica"/>
            <w:lang w:eastAsia="ja-JP"/>
          </w:rPr>
          <w:t xml:space="preserve"> do these stories provoke?</w:t>
        </w:r>
      </w:ins>
      <w:del w:id="135" w:author="Ashley" w:date="2013-09-07T14:40:00Z">
        <w:r w:rsidR="002A16AF" w:rsidDel="008543E3">
          <w:rPr>
            <w:rFonts w:ascii="Helvetica" w:hAnsi="Helvetica" w:cs="Helvetica"/>
            <w:lang w:eastAsia="ja-JP"/>
          </w:rPr>
          <w:delText>.</w:delText>
        </w:r>
      </w:del>
      <w:r w:rsidR="002A16AF">
        <w:rPr>
          <w:rFonts w:ascii="Helvetica" w:hAnsi="Helvetica" w:cs="Helvetica"/>
          <w:lang w:eastAsia="ja-JP"/>
        </w:rPr>
        <w:t xml:space="preserve"> </w:t>
      </w:r>
      <w:del w:id="136" w:author="Ashley" w:date="2013-09-07T14:41:00Z">
        <w:r w:rsidR="002A16AF" w:rsidDel="008543E3">
          <w:rPr>
            <w:rFonts w:ascii="Helvetica" w:hAnsi="Helvetica" w:cs="Helvetica"/>
            <w:lang w:eastAsia="ja-JP"/>
          </w:rPr>
          <w:delText>Nevertheless, these articles suggest that we</w:delText>
        </w:r>
      </w:del>
      <w:ins w:id="137" w:author="Ashley" w:date="2013-09-07T14:41:00Z">
        <w:r w:rsidR="008543E3">
          <w:rPr>
            <w:rFonts w:ascii="Helvetica" w:hAnsi="Helvetica" w:cs="Helvetica"/>
            <w:lang w:eastAsia="ja-JP"/>
          </w:rPr>
          <w:t>At least we can tell the story of how w</w:t>
        </w:r>
      </w:ins>
      <w:r w:rsidR="002A16AF">
        <w:rPr>
          <w:rFonts w:ascii="Helvetica" w:hAnsi="Helvetica" w:cs="Helvetica"/>
          <w:lang w:eastAsia="ja-JP"/>
        </w:rPr>
        <w:t xml:space="preserve"> have </w:t>
      </w:r>
      <w:del w:id="138" w:author="Ashley" w:date="2013-09-07T14:41:00Z">
        <w:r w:rsidR="002A16AF" w:rsidDel="008543E3">
          <w:rPr>
            <w:rFonts w:ascii="Helvetica" w:hAnsi="Helvetica" w:cs="Helvetica"/>
            <w:lang w:eastAsia="ja-JP"/>
          </w:rPr>
          <w:delText>arrived, at</w:delText>
        </w:r>
      </w:del>
      <w:ins w:id="139" w:author="Ashley" w:date="2013-09-07T14:41:00Z">
        <w:r w:rsidR="008543E3">
          <w:rPr>
            <w:rFonts w:ascii="Helvetica" w:hAnsi="Helvetica" w:cs="Helvetica"/>
            <w:lang w:eastAsia="ja-JP"/>
          </w:rPr>
          <w:t xml:space="preserve"> partially arrived</w:t>
        </w:r>
      </w:ins>
      <w:del w:id="140" w:author="Ashley" w:date="2013-09-07T14:42:00Z">
        <w:r w:rsidR="002A16AF" w:rsidDel="008543E3">
          <w:rPr>
            <w:rFonts w:ascii="Helvetica" w:hAnsi="Helvetica" w:cs="Helvetica"/>
            <w:lang w:eastAsia="ja-JP"/>
          </w:rPr>
          <w:delText xml:space="preserve"> least to some degree,</w:delText>
        </w:r>
      </w:del>
      <w:r w:rsidR="002A16AF">
        <w:rPr>
          <w:rFonts w:ascii="Helvetica" w:hAnsi="Helvetica" w:cs="Helvetica"/>
          <w:lang w:eastAsia="ja-JP"/>
        </w:rPr>
        <w:t xml:space="preserve"> at a disciplinary moment when t</w:t>
      </w:r>
      <w:r>
        <w:rPr>
          <w:rFonts w:ascii="Helvetica" w:hAnsi="Helvetica" w:cs="Helvetica"/>
          <w:lang w:eastAsia="ja-JP"/>
        </w:rPr>
        <w:t xml:space="preserve">he </w:t>
      </w:r>
      <w:r w:rsidR="002A16AF">
        <w:rPr>
          <w:rFonts w:ascii="Helvetica" w:hAnsi="Helvetica" w:cs="Helvetica"/>
          <w:lang w:eastAsia="ja-JP"/>
        </w:rPr>
        <w:t xml:space="preserve">theorists aren’t simply telling stories about architecture, nor are buildings trying to tell stories about themselves. </w:t>
      </w:r>
      <w:del w:id="141" w:author="Ashley" w:date="2013-09-07T14:42:00Z">
        <w:r w:rsidR="002A16AF" w:rsidDel="008543E3">
          <w:rPr>
            <w:rFonts w:ascii="Helvetica" w:hAnsi="Helvetica" w:cs="Helvetica"/>
            <w:lang w:eastAsia="ja-JP"/>
          </w:rPr>
          <w:delText>Here, the</w:delText>
        </w:r>
      </w:del>
      <w:ins w:id="142" w:author="Ashley" w:date="2013-09-07T14:42:00Z">
        <w:r w:rsidR="008543E3">
          <w:rPr>
            <w:rFonts w:ascii="Helvetica" w:hAnsi="Helvetica" w:cs="Helvetica"/>
            <w:lang w:eastAsia="ja-JP"/>
          </w:rPr>
          <w:t>The</w:t>
        </w:r>
      </w:ins>
      <w:r w:rsidR="002A16AF">
        <w:rPr>
          <w:rFonts w:ascii="Helvetica" w:hAnsi="Helvetica" w:cs="Helvetica"/>
          <w:lang w:eastAsia="ja-JP"/>
        </w:rPr>
        <w:t xml:space="preserve"> </w:t>
      </w:r>
      <w:r>
        <w:rPr>
          <w:rFonts w:ascii="Helvetica" w:hAnsi="Helvetica" w:cs="Helvetica"/>
          <w:lang w:eastAsia="ja-JP"/>
        </w:rPr>
        <w:t xml:space="preserve">stories </w:t>
      </w:r>
      <w:ins w:id="143" w:author="Ashley" w:date="2013-09-07T14:43:00Z">
        <w:r w:rsidR="008543E3">
          <w:rPr>
            <w:rFonts w:ascii="Helvetica" w:hAnsi="Helvetica" w:cs="Helvetica"/>
            <w:lang w:eastAsia="ja-JP"/>
          </w:rPr>
          <w:t>have become</w:t>
        </w:r>
      </w:ins>
      <w:bookmarkStart w:id="144" w:name="_GoBack"/>
      <w:bookmarkEnd w:id="144"/>
      <w:del w:id="145" w:author="Ashley" w:date="2013-09-07T14:43:00Z">
        <w:r w:rsidDel="008543E3">
          <w:rPr>
            <w:rFonts w:ascii="Helvetica" w:hAnsi="Helvetica" w:cs="Helvetica"/>
            <w:lang w:eastAsia="ja-JP"/>
          </w:rPr>
          <w:delText>are</w:delText>
        </w:r>
      </w:del>
      <w:r>
        <w:rPr>
          <w:rFonts w:ascii="Helvetica" w:hAnsi="Helvetica" w:cs="Helvetica"/>
          <w:lang w:eastAsia="ja-JP"/>
        </w:rPr>
        <w:t xml:space="preserve"> the architecture.</w:t>
      </w:r>
      <w:ins w:id="146" w:author="Amanda Lawrence" w:date="2013-09-04T09:38:00Z">
        <w:r>
          <w:rPr>
            <w:rFonts w:ascii="Helvetica" w:hAnsi="Helvetica" w:cs="Helvetica"/>
            <w:lang w:eastAsia="ja-JP"/>
          </w:rPr>
          <w:t xml:space="preserve"> </w:t>
        </w:r>
      </w:ins>
    </w:p>
    <w:p w14:paraId="66E6BC3B" w14:textId="77777777" w:rsidR="00496F4C" w:rsidRDefault="00496F4C" w:rsidP="00496F4C">
      <w:pPr>
        <w:spacing w:line="480" w:lineRule="auto"/>
        <w:rPr>
          <w:rFonts w:hint="eastAsia"/>
        </w:rPr>
      </w:pPr>
    </w:p>
    <w:p w14:paraId="3CD00597" w14:textId="77777777" w:rsidR="009718C4" w:rsidRDefault="009718C4">
      <w:pPr>
        <w:rPr>
          <w:rFonts w:hint="eastAsia"/>
        </w:rPr>
      </w:pPr>
    </w:p>
    <w:sectPr w:rsidR="009718C4" w:rsidSect="00AE0C52">
      <w:pgSz w:w="12240" w:h="15840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92" w:author="Ashley" w:date="2013-09-07T14:25:00Z" w:initials="A">
    <w:p w14:paraId="5DD45444" w14:textId="0259F37D" w:rsidR="008543E3" w:rsidRDefault="008543E3">
      <w:pPr>
        <w:pStyle w:val="CommentText"/>
      </w:pPr>
      <w:r>
        <w:rPr>
          <w:rStyle w:val="CommentReference"/>
          <w:rFonts w:hint="eastAsia"/>
        </w:rPr>
        <w:annotationRef/>
      </w:r>
      <w:r>
        <w:t>Deleted the Studio APT because I</w:t>
      </w:r>
      <w:r>
        <w:rPr>
          <w:rFonts w:hint="eastAsia"/>
        </w:rPr>
        <w:t>’</w:t>
      </w:r>
      <w:r>
        <w:t xml:space="preserve"> trying to make the idea of film as </w:t>
      </w:r>
      <w:proofErr w:type="gramStart"/>
      <w:r>
        <w:t>documentary  that</w:t>
      </w:r>
      <w:proofErr w:type="gramEnd"/>
      <w:r>
        <w:t xml:space="preserve"> explains the (MoMA) vs. a story of the </w:t>
      </w:r>
      <w:proofErr w:type="spellStart"/>
      <w:r>
        <w:t>Architeture</w:t>
      </w:r>
      <w:proofErr w:type="spellEnd"/>
      <w:r>
        <w:t>. I don</w:t>
      </w:r>
      <w:r>
        <w:rPr>
          <w:rFonts w:hint="eastAsia"/>
        </w:rPr>
        <w:t>’</w:t>
      </w:r>
      <w:r>
        <w:t xml:space="preserve">t understand the Studio APT </w:t>
      </w:r>
      <w:r>
        <w:rPr>
          <w:rFonts w:hint="eastAsia"/>
        </w:rPr>
        <w:t>enough</w:t>
      </w:r>
      <w:r>
        <w:t xml:space="preserve"> to explain what </w:t>
      </w:r>
      <w:proofErr w:type="spellStart"/>
      <w:r>
        <w:t>it</w:t>
      </w:r>
      <w:r>
        <w:rPr>
          <w:rFonts w:hint="eastAsia"/>
        </w:rPr>
        <w:t>’’</w:t>
      </w:r>
      <w:r>
        <w:t>s</w:t>
      </w:r>
      <w:proofErr w:type="spellEnd"/>
      <w:r>
        <w:t xml:space="preserve"> </w:t>
      </w:r>
      <w:proofErr w:type="spellStart"/>
      <w:r>
        <w:t>contruct</w:t>
      </w:r>
      <w:proofErr w:type="spellEnd"/>
      <w:r>
        <w:t xml:space="preserve"> is, and </w:t>
      </w:r>
      <w:r>
        <w:rPr>
          <w:rFonts w:hint="eastAsia"/>
        </w:rPr>
        <w:t>I</w:t>
      </w:r>
      <w:r>
        <w:t xml:space="preserve"> think it doesn</w:t>
      </w:r>
      <w:r>
        <w:rPr>
          <w:rFonts w:hint="eastAsia"/>
        </w:rPr>
        <w:t>’</w:t>
      </w:r>
      <w:r>
        <w:t xml:space="preserve">t say enough to say that it is just </w:t>
      </w:r>
      <w:r>
        <w:rPr>
          <w:rFonts w:hint="eastAsia"/>
        </w:rPr>
        <w:t>“</w:t>
      </w:r>
      <w:r>
        <w:t>another</w:t>
      </w:r>
      <w:r>
        <w:rPr>
          <w:rFonts w:hint="eastAsia"/>
        </w:rPr>
        <w:t>”</w:t>
      </w:r>
      <w:r>
        <w:t xml:space="preserve"> type</w:t>
      </w:r>
      <w:r>
        <w:rPr>
          <w:rFonts w:hint="eastAsia"/>
        </w:rPr>
        <w:t>…</w:t>
      </w:r>
      <w:r>
        <w:t xml:space="preserve"> </w:t>
      </w:r>
    </w:p>
  </w:comment>
  <w:comment w:id="109" w:author="Ashley" w:date="2013-09-07T14:33:00Z" w:initials="A">
    <w:p w14:paraId="482311FF" w14:textId="77777777" w:rsidR="008543E3" w:rsidRDefault="008543E3">
      <w:pPr>
        <w:pStyle w:val="CommentText"/>
      </w:pPr>
      <w:r>
        <w:rPr>
          <w:rStyle w:val="CommentReference"/>
          <w:rFonts w:hint="eastAsia"/>
        </w:rPr>
        <w:annotationRef/>
      </w:r>
      <w:proofErr w:type="spellStart"/>
      <w:r>
        <w:t>Kazys</w:t>
      </w:r>
      <w:proofErr w:type="spellEnd"/>
      <w:r>
        <w:t xml:space="preserve"> isn</w:t>
      </w:r>
      <w:r>
        <w:rPr>
          <w:rFonts w:hint="eastAsia"/>
        </w:rPr>
        <w:t>’</w:t>
      </w:r>
      <w:r>
        <w:t xml:space="preserve">t a fiction at all. </w:t>
      </w:r>
      <w:proofErr w:type="gramStart"/>
      <w:r>
        <w:rPr>
          <w:rFonts w:hint="eastAsia"/>
        </w:rPr>
        <w:t>S</w:t>
      </w:r>
      <w:r>
        <w:t>hould  we</w:t>
      </w:r>
      <w:proofErr w:type="gramEnd"/>
      <w:r>
        <w:t xml:space="preserve"> change this to 'novel"</w:t>
      </w:r>
    </w:p>
    <w:p w14:paraId="597E90DC" w14:textId="4290CD5C" w:rsidR="008543E3" w:rsidRDefault="008543E3">
      <w:pPr>
        <w:pStyle w:val="CommentText"/>
      </w:pP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4C"/>
    <w:rsid w:val="00024832"/>
    <w:rsid w:val="00087432"/>
    <w:rsid w:val="000878DF"/>
    <w:rsid w:val="00090D0A"/>
    <w:rsid w:val="000B0042"/>
    <w:rsid w:val="0010094B"/>
    <w:rsid w:val="002A16AF"/>
    <w:rsid w:val="002F07C7"/>
    <w:rsid w:val="00340258"/>
    <w:rsid w:val="003B66E2"/>
    <w:rsid w:val="00496F4C"/>
    <w:rsid w:val="004C0268"/>
    <w:rsid w:val="005B2980"/>
    <w:rsid w:val="005E0739"/>
    <w:rsid w:val="005E1581"/>
    <w:rsid w:val="005E4202"/>
    <w:rsid w:val="00605A70"/>
    <w:rsid w:val="00696FCF"/>
    <w:rsid w:val="00712D74"/>
    <w:rsid w:val="00812615"/>
    <w:rsid w:val="0085408C"/>
    <w:rsid w:val="008543E3"/>
    <w:rsid w:val="008A6C8F"/>
    <w:rsid w:val="008B7F05"/>
    <w:rsid w:val="00931C33"/>
    <w:rsid w:val="00933659"/>
    <w:rsid w:val="009718C4"/>
    <w:rsid w:val="009B61A7"/>
    <w:rsid w:val="009F486D"/>
    <w:rsid w:val="00A73CF9"/>
    <w:rsid w:val="00AE0C52"/>
    <w:rsid w:val="00B17D9B"/>
    <w:rsid w:val="00B418F5"/>
    <w:rsid w:val="00D121E8"/>
    <w:rsid w:val="00D754E4"/>
    <w:rsid w:val="00DA2E6B"/>
    <w:rsid w:val="00DA52AC"/>
    <w:rsid w:val="00E138D8"/>
    <w:rsid w:val="00E42FDF"/>
    <w:rsid w:val="00E614E0"/>
    <w:rsid w:val="00F66642"/>
    <w:rsid w:val="00F9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086A0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F4C"/>
    <w:rPr>
      <w:rFonts w:ascii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4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E4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754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4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4E4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4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4E4"/>
    <w:rPr>
      <w:rFonts w:asciiTheme="minorHAnsi" w:hAnsiTheme="minorHAnsi" w:cstheme="minorBid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5E4202"/>
    <w:rPr>
      <w:rFonts w:ascii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F4C"/>
    <w:rPr>
      <w:rFonts w:ascii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4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E4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754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4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4E4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4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4E4"/>
    <w:rPr>
      <w:rFonts w:asciiTheme="minorHAnsi" w:hAnsiTheme="minorHAnsi" w:cstheme="minorBid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5E4202"/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1034</Words>
  <Characters>5895</Characters>
  <Application>Microsoft Macintosh Word</Application>
  <DocSecurity>0</DocSecurity>
  <Lines>49</Lines>
  <Paragraphs>13</Paragraphs>
  <ScaleCrop>false</ScaleCrop>
  <Company>Northeastern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Lawrence</dc:creator>
  <cp:keywords/>
  <dc:description/>
  <cp:lastModifiedBy>Ashley</cp:lastModifiedBy>
  <cp:revision>4</cp:revision>
  <dcterms:created xsi:type="dcterms:W3CDTF">2013-09-06T23:07:00Z</dcterms:created>
  <dcterms:modified xsi:type="dcterms:W3CDTF">2013-09-07T18:43:00Z</dcterms:modified>
</cp:coreProperties>
</file>