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85E53" w14:textId="77777777" w:rsidR="00B418F5" w:rsidRDefault="00B418F5" w:rsidP="00496F4C">
      <w:pPr>
        <w:spacing w:line="480" w:lineRule="auto"/>
        <w:rPr>
          <w:rFonts w:hint="eastAsia"/>
        </w:rPr>
      </w:pPr>
      <w:r>
        <w:rPr>
          <w:rFonts w:hint="eastAsia"/>
        </w:rPr>
        <w:t>HERE</w:t>
      </w:r>
      <w:r>
        <w:rPr>
          <w:rFonts w:hint="eastAsia"/>
        </w:rPr>
        <w:t>’</w:t>
      </w:r>
      <w:r>
        <w:rPr>
          <w:rFonts w:hint="eastAsia"/>
        </w:rPr>
        <w:t>S THE STORY</w:t>
      </w:r>
    </w:p>
    <w:p w14:paraId="13C76B80" w14:textId="584D8BDD" w:rsidR="009F486D" w:rsidRDefault="00B418F5" w:rsidP="00496F4C">
      <w:pPr>
        <w:spacing w:line="480" w:lineRule="auto"/>
        <w:rPr>
          <w:rFonts w:hint="eastAsia"/>
        </w:rPr>
      </w:pPr>
      <w:r>
        <w:t xml:space="preserve">After editing, producing and </w:t>
      </w:r>
      <w:r w:rsidR="00931C33">
        <w:t xml:space="preserve">at times forcibly </w:t>
      </w:r>
      <w:r>
        <w:t>coercing 15 issues of PRAXIS into existence</w:t>
      </w:r>
      <w:r w:rsidR="00931C33">
        <w:t>,</w:t>
      </w:r>
      <w:r>
        <w:t xml:space="preserve"> we thought it was time to change our approach, if only for an issue</w:t>
      </w:r>
      <w:r w:rsidR="005E4202">
        <w:t>.</w:t>
      </w:r>
      <w:r>
        <w:t xml:space="preserve"> </w:t>
      </w:r>
      <w:r w:rsidR="00931C33">
        <w:t xml:space="preserve">For fourteen </w:t>
      </w:r>
      <w:r>
        <w:t>years</w:t>
      </w:r>
      <w:r w:rsidR="00931C33">
        <w:t xml:space="preserve"> we</w:t>
      </w:r>
      <w:r>
        <w:t xml:space="preserve"> have </w:t>
      </w:r>
      <w:r w:rsidR="000B0042">
        <w:t xml:space="preserve">debated, discussed, </w:t>
      </w:r>
      <w:r w:rsidR="00931C33">
        <w:t xml:space="preserve">indeed </w:t>
      </w:r>
      <w:r w:rsidR="000B0042">
        <w:t>agonized over</w:t>
      </w:r>
      <w:r>
        <w:t xml:space="preserve"> </w:t>
      </w:r>
      <w:r w:rsidR="000B0042">
        <w:t xml:space="preserve">virtually every </w:t>
      </w:r>
      <w:r>
        <w:t>word</w:t>
      </w:r>
      <w:r w:rsidR="00931C33">
        <w:t xml:space="preserve"> and</w:t>
      </w:r>
      <w:r>
        <w:t xml:space="preserve"> image on every page</w:t>
      </w:r>
      <w:r w:rsidR="00931C33">
        <w:t xml:space="preserve">—not to mention </w:t>
      </w:r>
      <w:r w:rsidR="009F486D">
        <w:t>the relation between the words and images</w:t>
      </w:r>
      <w:r w:rsidR="00931C33">
        <w:t xml:space="preserve">—and </w:t>
      </w:r>
      <w:r w:rsidR="000B0042">
        <w:t xml:space="preserve">it </w:t>
      </w:r>
      <w:r w:rsidR="000B0042">
        <w:rPr>
          <w:rFonts w:hint="eastAsia"/>
        </w:rPr>
        <w:t>seemed</w:t>
      </w:r>
      <w:r w:rsidR="000B0042">
        <w:t xml:space="preserve"> a good opportunity to </w:t>
      </w:r>
      <w:r w:rsidR="009F486D">
        <w:t xml:space="preserve">radically </w:t>
      </w:r>
      <w:r w:rsidR="000B0042" w:rsidRPr="00931C33">
        <w:rPr>
          <w:rFonts w:hint="eastAsia"/>
          <w:highlight w:val="yellow"/>
          <w:rPrChange w:id="0" w:author="Amanda Lawrence" w:date="2013-08-21T10:16:00Z">
            <w:rPr>
              <w:rFonts w:hint="eastAsia"/>
            </w:rPr>
          </w:rPrChange>
        </w:rPr>
        <w:t>change our M.O</w:t>
      </w:r>
      <w:r w:rsidR="000B0042">
        <w:t>. We invite</w:t>
      </w:r>
      <w:r w:rsidR="009F486D">
        <w:t>d</w:t>
      </w:r>
      <w:r w:rsidR="000B0042">
        <w:t xml:space="preserve"> Ana Miljacki as a guest co-editor, </w:t>
      </w:r>
      <w:r w:rsidR="009F486D">
        <w:t xml:space="preserve">partly because of her interest in the </w:t>
      </w:r>
      <w:r w:rsidR="00931C33">
        <w:t>idea of architectural narratives-—</w:t>
      </w:r>
      <w:r w:rsidR="009F486D">
        <w:t>which had been floating around our editorial meetings for a few years</w:t>
      </w:r>
      <w:r w:rsidR="00931C33">
        <w:t xml:space="preserve">—and </w:t>
      </w:r>
      <w:r w:rsidR="009F486D">
        <w:t xml:space="preserve">partly as a way to bring her </w:t>
      </w:r>
      <w:r w:rsidR="009F486D">
        <w:rPr>
          <w:rFonts w:hint="eastAsia"/>
        </w:rPr>
        <w:t>intelligence</w:t>
      </w:r>
      <w:r w:rsidR="009F486D">
        <w:t xml:space="preserve"> back into the Praxis fold after a two</w:t>
      </w:r>
      <w:r w:rsidR="00931C33">
        <w:t>-</w:t>
      </w:r>
      <w:r w:rsidR="009F486D">
        <w:t>issue hiatus</w:t>
      </w:r>
      <w:ins w:id="1" w:author="Ashley" w:date="2013-08-29T14:25:00Z">
        <w:r w:rsidR="005E4202">
          <w:t xml:space="preserve"> from </w:t>
        </w:r>
        <w:r w:rsidR="00696FCF">
          <w:t>a role as project editor</w:t>
        </w:r>
      </w:ins>
      <w:r w:rsidR="009F486D">
        <w:t xml:space="preserve">. </w:t>
      </w:r>
      <w:del w:id="2" w:author="Ashley" w:date="2013-08-29T14:25:00Z">
        <w:r w:rsidR="009F486D" w:rsidDel="00696FCF">
          <w:delText xml:space="preserve">For this issue, </w:delText>
        </w:r>
      </w:del>
      <w:proofErr w:type="gramStart"/>
      <w:r w:rsidR="009F486D">
        <w:t xml:space="preserve">Ana brought </w:t>
      </w:r>
      <w:r w:rsidR="00931C33">
        <w:t>to bear</w:t>
      </w:r>
      <w:r w:rsidR="009F486D">
        <w:t xml:space="preserve"> not only her </w:t>
      </w:r>
      <w:del w:id="3" w:author="Ashley" w:date="2013-08-29T14:26:00Z">
        <w:r w:rsidR="009F486D" w:rsidRPr="00931C33" w:rsidDel="00696FCF">
          <w:rPr>
            <w:rFonts w:hint="eastAsia"/>
            <w:highlight w:val="yellow"/>
            <w:rPrChange w:id="4" w:author="Amanda Lawrence" w:date="2013-08-21T10:18:00Z">
              <w:rPr>
                <w:rFonts w:hint="eastAsia"/>
              </w:rPr>
            </w:rPrChange>
          </w:rPr>
          <w:delText>scholarship</w:delText>
        </w:r>
      </w:del>
      <w:ins w:id="5" w:author="Amanda Lawrence" w:date="2013-08-21T10:18:00Z">
        <w:del w:id="6" w:author="Ashley" w:date="2013-08-29T14:26:00Z">
          <w:r w:rsidR="00931C33" w:rsidDel="00696FCF">
            <w:delText>(expertise/research?)</w:delText>
          </w:r>
        </w:del>
      </w:ins>
      <w:ins w:id="7" w:author="Ashley" w:date="2013-08-29T14:26:00Z">
        <w:r w:rsidR="00696FCF">
          <w:t>expertise</w:t>
        </w:r>
      </w:ins>
      <w:r w:rsidR="009F486D">
        <w:t xml:space="preserve"> on the topic</w:t>
      </w:r>
      <w:ins w:id="8" w:author="Ashley" w:date="2013-08-29T14:26:00Z">
        <w:r w:rsidR="00696FCF">
          <w:t xml:space="preserve"> of architectural storytelling</w:t>
        </w:r>
      </w:ins>
      <w:r w:rsidR="009F486D">
        <w:t>, but a mandate that th</w:t>
      </w:r>
      <w:ins w:id="9" w:author="Amanda Lawrence" w:date="2013-08-21T10:17:00Z">
        <w:r w:rsidR="00931C33">
          <w:t>e</w:t>
        </w:r>
      </w:ins>
      <w:r w:rsidR="009F486D">
        <w:t xml:space="preserve"> issue be </w:t>
      </w:r>
      <w:proofErr w:type="spellStart"/>
      <w:r w:rsidR="009F486D">
        <w:t>a</w:t>
      </w:r>
      <w:r w:rsidR="00D754E4">
        <w:t>n</w:t>
      </w:r>
      <w:r w:rsidR="009F486D">
        <w:rPr>
          <w:rFonts w:hint="eastAsia"/>
        </w:rPr>
        <w:t>“</w:t>
      </w:r>
      <w:r w:rsidR="009F486D">
        <w:t>unmediated</w:t>
      </w:r>
      <w:r w:rsidR="009F486D">
        <w:rPr>
          <w:rFonts w:hint="eastAsia"/>
        </w:rPr>
        <w:t>”</w:t>
      </w:r>
      <w:r w:rsidR="009F486D">
        <w:t>one</w:t>
      </w:r>
      <w:proofErr w:type="spellEnd"/>
      <w:r w:rsidR="009F486D">
        <w:t>.</w:t>
      </w:r>
      <w:proofErr w:type="gramEnd"/>
      <w:r w:rsidR="009F486D">
        <w:t xml:space="preserve"> That is, th</w:t>
      </w:r>
      <w:r w:rsidR="00931C33">
        <w:t xml:space="preserve">at the </w:t>
      </w:r>
      <w:r w:rsidR="009F486D">
        <w:t>articles—</w:t>
      </w:r>
      <w:r w:rsidR="00931C33">
        <w:t>(each a kind of)</w:t>
      </w:r>
      <w:r w:rsidR="009F486D">
        <w:t xml:space="preserve"> </w:t>
      </w:r>
      <w:proofErr w:type="gramStart"/>
      <w:r w:rsidR="009F486D">
        <w:t>stor</w:t>
      </w:r>
      <w:r w:rsidR="00931C33">
        <w:t>y(</w:t>
      </w:r>
      <w:proofErr w:type="spellStart"/>
      <w:proofErr w:type="gramEnd"/>
      <w:r w:rsidR="009F486D">
        <w:t>ies</w:t>
      </w:r>
      <w:proofErr w:type="spellEnd"/>
      <w:r w:rsidR="00931C33">
        <w:t>)</w:t>
      </w:r>
      <w:r w:rsidR="009F486D">
        <w:t xml:space="preserve"> </w:t>
      </w:r>
      <w:r w:rsidR="00931C33">
        <w:t>(</w:t>
      </w:r>
      <w:r w:rsidR="009F486D">
        <w:t>in their own right</w:t>
      </w:r>
      <w:r w:rsidR="00931C33">
        <w:t>)</w:t>
      </w:r>
      <w:r w:rsidR="009F486D">
        <w:t xml:space="preserve">-- </w:t>
      </w:r>
      <w:r w:rsidR="00931C33">
        <w:t>stand</w:t>
      </w:r>
      <w:r w:rsidR="009F486D">
        <w:t xml:space="preserve"> as autonomous tales</w:t>
      </w:r>
      <w:r w:rsidR="00931C33">
        <w:t xml:space="preserve">: </w:t>
      </w:r>
      <w:r w:rsidR="009F486D">
        <w:t>without introductions, without captions, wi</w:t>
      </w:r>
      <w:r w:rsidR="00DA52AC">
        <w:t xml:space="preserve">thout intensive image editing. </w:t>
      </w:r>
      <w:r w:rsidR="00931C33">
        <w:t>The</w:t>
      </w:r>
      <w:r w:rsidR="009F486D">
        <w:t xml:space="preserve"> emphasis on storytelling as particular form of narrative created </w:t>
      </w:r>
      <w:proofErr w:type="gramStart"/>
      <w:r w:rsidR="009F486D">
        <w:t>a</w:t>
      </w:r>
      <w:proofErr w:type="gramEnd"/>
      <w:r w:rsidR="009F486D">
        <w:t xml:space="preserve"> </w:t>
      </w:r>
      <w:del w:id="10" w:author="Ashley" w:date="2013-08-29T14:28:00Z">
        <w:r w:rsidR="009F486D" w:rsidDel="00696FCF">
          <w:delText>very curious</w:delText>
        </w:r>
      </w:del>
      <w:ins w:id="11" w:author="Ashley" w:date="2013-08-29T14:28:00Z">
        <w:r w:rsidR="00696FCF">
          <w:t>unusual</w:t>
        </w:r>
      </w:ins>
      <w:r w:rsidR="005E0739">
        <w:t>,</w:t>
      </w:r>
      <w:r w:rsidR="00DA52AC">
        <w:t xml:space="preserve"> radically different</w:t>
      </w:r>
      <w:r w:rsidR="005E0739">
        <w:t>,</w:t>
      </w:r>
      <w:r w:rsidR="009F486D">
        <w:t xml:space="preserve"> and </w:t>
      </w:r>
      <w:r w:rsidR="00DA52AC">
        <w:t>indeed</w:t>
      </w:r>
      <w:r w:rsidR="005E0739">
        <w:t xml:space="preserve"> “</w:t>
      </w:r>
      <w:r w:rsidR="009F486D">
        <w:t>special</w:t>
      </w:r>
      <w:r w:rsidR="005E0739">
        <w:t xml:space="preserve">” </w:t>
      </w:r>
      <w:r w:rsidR="003B66E2">
        <w:t>P</w:t>
      </w:r>
      <w:r w:rsidR="009F486D">
        <w:t xml:space="preserve">raxis—one </w:t>
      </w:r>
      <w:del w:id="12" w:author="Ashley" w:date="2013-08-29T14:28:00Z">
        <w:r w:rsidR="009F486D" w:rsidDel="00696FCF">
          <w:delText xml:space="preserve">that lacks </w:delText>
        </w:r>
        <w:r w:rsidR="005E0739" w:rsidDel="00696FCF">
          <w:delText>any</w:delText>
        </w:r>
      </w:del>
      <w:ins w:id="13" w:author="Ashley" w:date="2013-08-29T14:28:00Z">
        <w:r w:rsidR="00696FCF">
          <w:t>without</w:t>
        </w:r>
      </w:ins>
      <w:r w:rsidR="005E0739">
        <w:t xml:space="preserve"> </w:t>
      </w:r>
      <w:r w:rsidR="009F486D">
        <w:t>building</w:t>
      </w:r>
      <w:r w:rsidR="005E0739">
        <w:t>s, but which</w:t>
      </w:r>
      <w:r w:rsidR="003B66E2">
        <w:t xml:space="preserve">, we would argue </w:t>
      </w:r>
      <w:r w:rsidR="005E0739">
        <w:t xml:space="preserve">emphatically, does not lack architecture. </w:t>
      </w:r>
      <w:r w:rsidR="009F486D">
        <w:t xml:space="preserve"> </w:t>
      </w:r>
    </w:p>
    <w:p w14:paraId="6473BCB4" w14:textId="77777777" w:rsidR="009F486D" w:rsidRDefault="009F486D" w:rsidP="00496F4C">
      <w:pPr>
        <w:spacing w:line="480" w:lineRule="auto"/>
        <w:rPr>
          <w:rFonts w:hint="eastAsia"/>
        </w:rPr>
      </w:pPr>
    </w:p>
    <w:p w14:paraId="471B2FDD" w14:textId="065FBF4E" w:rsidR="00496F4C" w:rsidDel="003B66E2" w:rsidRDefault="00496F4C" w:rsidP="00496F4C">
      <w:pPr>
        <w:spacing w:line="480" w:lineRule="auto"/>
        <w:rPr>
          <w:del w:id="14" w:author="Amanda Lawrence" w:date="2013-08-21T10:27:00Z"/>
          <w:rFonts w:hint="eastAsia"/>
        </w:rPr>
      </w:pPr>
      <w:del w:id="15" w:author="Ashley" w:date="2013-08-29T14:29:00Z">
        <w:r w:rsidDel="00696FCF">
          <w:delText xml:space="preserve">The articles </w:delText>
        </w:r>
        <w:r w:rsidR="003B66E2" w:rsidDel="00696FCF">
          <w:delText>in this issue are</w:delText>
        </w:r>
        <w:r w:rsidDel="00696FCF">
          <w:delText>are</w:delText>
        </w:r>
      </w:del>
      <w:ins w:id="16" w:author="Ashley" w:date="2013-08-29T14:29:00Z">
        <w:r w:rsidR="00696FCF">
          <w:t>The special edition, then, contains</w:t>
        </w:r>
      </w:ins>
      <w:r>
        <w:t xml:space="preserve"> a </w:t>
      </w:r>
      <w:r w:rsidR="00DA52AC">
        <w:t>collection</w:t>
      </w:r>
      <w:r>
        <w:t xml:space="preserve"> of </w:t>
      </w:r>
      <w:r w:rsidR="003B66E2">
        <w:t>“True S</w:t>
      </w:r>
      <w:r w:rsidR="00DA52AC">
        <w:t>tories</w:t>
      </w:r>
      <w:r w:rsidR="003B66E2">
        <w:t>”</w:t>
      </w:r>
      <w:r w:rsidR="00DA52AC">
        <w:t xml:space="preserve"> told</w:t>
      </w:r>
      <w:r>
        <w:t xml:space="preserve"> by architects</w:t>
      </w:r>
      <w:r w:rsidR="00DA52AC">
        <w:t xml:space="preserve"> that amount to a compilation of narrative techniques (fiction, comic, storybook, film)</w:t>
      </w:r>
      <w:r w:rsidR="003B66E2">
        <w:t>. Missing are the</w:t>
      </w:r>
      <w:r w:rsidR="00DA52AC">
        <w:t xml:space="preserve"> </w:t>
      </w:r>
      <w:r>
        <w:t>conventional architectural representat</w:t>
      </w:r>
      <w:r w:rsidR="003B66E2">
        <w:t>i</w:t>
      </w:r>
      <w:r>
        <w:t xml:space="preserve">ons or tropes that usually fill the pages of </w:t>
      </w:r>
      <w:del w:id="17" w:author="Ashley" w:date="2013-08-29T14:30:00Z">
        <w:r w:rsidDel="00696FCF">
          <w:delText xml:space="preserve"> </w:delText>
        </w:r>
      </w:del>
      <w:r>
        <w:t xml:space="preserve">Praxis: plans, sections, </w:t>
      </w:r>
      <w:r w:rsidR="00DA52AC">
        <w:t xml:space="preserve">renderings, detail </w:t>
      </w:r>
      <w:r>
        <w:t xml:space="preserve">drawings, photographs. </w:t>
      </w:r>
    </w:p>
    <w:p w14:paraId="79080F64" w14:textId="77777777" w:rsidR="00496F4C" w:rsidDel="003B66E2" w:rsidRDefault="00496F4C" w:rsidP="00496F4C">
      <w:pPr>
        <w:spacing w:line="480" w:lineRule="auto"/>
        <w:rPr>
          <w:del w:id="18" w:author="Amanda Lawrence" w:date="2013-08-21T10:27:00Z"/>
          <w:rFonts w:hint="eastAsia"/>
        </w:rPr>
      </w:pPr>
    </w:p>
    <w:p w14:paraId="454374ED" w14:textId="0BF07145" w:rsidR="00496F4C" w:rsidRDefault="00496F4C" w:rsidP="00496F4C">
      <w:pPr>
        <w:spacing w:line="480" w:lineRule="auto"/>
        <w:rPr>
          <w:rFonts w:hint="eastAsia"/>
        </w:rPr>
      </w:pPr>
      <w:r>
        <w:t xml:space="preserve">Nor </w:t>
      </w:r>
      <w:del w:id="19" w:author="Amanda Lawrence" w:date="2013-08-21T10:27:00Z">
        <w:r w:rsidDel="003B66E2">
          <w:delText>is there</w:delText>
        </w:r>
      </w:del>
      <w:ins w:id="20" w:author="Amanda Lawrence" w:date="2013-08-21T10:27:00Z">
        <w:del w:id="21" w:author="Ashley" w:date="2013-08-29T14:30:00Z">
          <w:r w:rsidR="003B66E2" w:rsidDel="00696FCF">
            <w:delText>do we find</w:delText>
          </w:r>
        </w:del>
      </w:ins>
      <w:ins w:id="22" w:author="Ashley" w:date="2013-08-29T14:30:00Z">
        <w:r w:rsidR="00696FCF">
          <w:t>will the reader find</w:t>
        </w:r>
      </w:ins>
      <w:r>
        <w:t xml:space="preserve"> our </w:t>
      </w:r>
      <w:del w:id="23" w:author="Ashley" w:date="2013-08-29T14:31:00Z">
        <w:r w:rsidDel="00696FCF">
          <w:delText xml:space="preserve">usual </w:delText>
        </w:r>
      </w:del>
      <w:ins w:id="24" w:author="Ashley" w:date="2013-08-29T14:31:00Z">
        <w:r w:rsidR="00696FCF">
          <w:t>standard</w:t>
        </w:r>
      </w:ins>
      <w:r>
        <w:t xml:space="preserve"> </w:t>
      </w:r>
      <w:r w:rsidR="003B66E2">
        <w:t xml:space="preserve">article </w:t>
      </w:r>
      <w:r>
        <w:t>layout</w:t>
      </w:r>
      <w:r w:rsidR="003B66E2">
        <w:t xml:space="preserve">, </w:t>
      </w:r>
      <w:r>
        <w:t xml:space="preserve">with spreads carefully </w:t>
      </w:r>
      <w:ins w:id="25" w:author="Ashley" w:date="2013-08-29T14:31:00Z">
        <w:r w:rsidR="00696FCF">
          <w:t xml:space="preserve">orchestrated and </w:t>
        </w:r>
      </w:ins>
      <w:r w:rsidR="00DA52AC">
        <w:t xml:space="preserve">curated to educe particular </w:t>
      </w:r>
      <w:r>
        <w:t xml:space="preserve">aspects of a project, or </w:t>
      </w:r>
      <w:r w:rsidR="00DA52AC">
        <w:t>frame</w:t>
      </w:r>
      <w:r>
        <w:t xml:space="preserve"> a portion of the design process. This </w:t>
      </w:r>
      <w:r w:rsidR="00DA52AC">
        <w:t xml:space="preserve">is </w:t>
      </w:r>
      <w:del w:id="26" w:author="Amanda Lawrence" w:date="2013-08-21T10:28:00Z">
        <w:r w:rsidR="00DA52AC" w:rsidDel="003B66E2">
          <w:delText xml:space="preserve">our </w:delText>
        </w:r>
      </w:del>
      <w:ins w:id="27" w:author="Amanda Lawrence" w:date="2013-08-21T10:28:00Z">
        <w:r w:rsidR="003B66E2">
          <w:t xml:space="preserve">how </w:t>
        </w:r>
        <w:r w:rsidR="003B66E2">
          <w:lastRenderedPageBreak/>
          <w:t xml:space="preserve">Praxis </w:t>
        </w:r>
      </w:ins>
      <w:del w:id="28" w:author="Amanda Lawrence" w:date="2013-08-21T10:28:00Z">
        <w:r w:rsidR="00DA52AC" w:rsidDel="003B66E2">
          <w:delText>method of telling</w:delText>
        </w:r>
      </w:del>
      <w:ins w:id="29" w:author="Amanda Lawrence" w:date="2013-08-21T10:28:00Z">
        <w:r w:rsidR="003B66E2">
          <w:t>tells</w:t>
        </w:r>
      </w:ins>
      <w:r w:rsidR="00DA52AC">
        <w:t xml:space="preserve"> the story</w:t>
      </w:r>
      <w:r>
        <w:t xml:space="preserve"> of a project, and it involves many months of editorial </w:t>
      </w:r>
      <w:proofErr w:type="gramStart"/>
      <w:r>
        <w:t>teeth-gnashing</w:t>
      </w:r>
      <w:proofErr w:type="gramEnd"/>
      <w:r>
        <w:t xml:space="preserve">, back and forth with architects and our designer, tweaks and modifications. </w:t>
      </w:r>
      <w:ins w:id="30" w:author="Amanda Lawrence" w:date="2013-08-21T10:28:00Z">
        <w:del w:id="31" w:author="Ashley" w:date="2013-08-29T14:33:00Z">
          <w:r w:rsidR="003B66E2" w:rsidDel="00696FCF">
            <w:delText>For</w:delText>
          </w:r>
        </w:del>
      </w:ins>
      <w:del w:id="32" w:author="Ashley" w:date="2013-08-29T14:33:00Z">
        <w:r w:rsidDel="00696FCF">
          <w:delText xml:space="preserve">With this issue, </w:delText>
        </w:r>
      </w:del>
      <w:ins w:id="33" w:author="Ashley" w:date="2013-08-29T14:33:00Z">
        <w:r w:rsidR="00696FCF">
          <w:t xml:space="preserve">Instead, this issue </w:t>
        </w:r>
      </w:ins>
      <w:r>
        <w:t xml:space="preserve">we’ve </w:t>
      </w:r>
      <w:ins w:id="34" w:author="Ashley" w:date="2013-08-29T14:34:00Z">
        <w:r w:rsidR="00696FCF">
          <w:t>relinquished control and allowed</w:t>
        </w:r>
      </w:ins>
      <w:ins w:id="35" w:author="Amanda Lawrence" w:date="2013-08-21T10:28:00Z">
        <w:del w:id="36" w:author="Ashley" w:date="2013-08-29T14:34:00Z">
          <w:r w:rsidR="003B66E2" w:rsidDel="00696FCF">
            <w:delText xml:space="preserve">instead </w:delText>
          </w:r>
        </w:del>
      </w:ins>
      <w:del w:id="37" w:author="Ashley" w:date="2013-08-29T14:34:00Z">
        <w:r w:rsidDel="00696FCF">
          <w:delText>let</w:delText>
        </w:r>
      </w:del>
      <w:r>
        <w:t xml:space="preserve"> </w:t>
      </w:r>
      <w:r w:rsidR="00DA52AC">
        <w:t>the</w:t>
      </w:r>
      <w:r>
        <w:t xml:space="preserve"> authors tell the stories themselves</w:t>
      </w:r>
      <w:ins w:id="38" w:author="Ashley" w:date="2013-08-29T14:36:00Z">
        <w:r w:rsidR="00E614E0">
          <w:t xml:space="preserve">. </w:t>
        </w:r>
      </w:ins>
      <w:del w:id="39" w:author="Ashley" w:date="2013-08-29T14:34:00Z">
        <w:r w:rsidDel="00696FCF">
          <w:delText>. This is the most unmediated issue we’ve ever generated—despite the usual protracted publication time we’re tried to let the authors speak for themselves. We want to hear</w:delText>
        </w:r>
      </w:del>
      <w:ins w:id="40" w:author="Ashley" w:date="2013-08-29T14:34:00Z">
        <w:r w:rsidR="00696FCF">
          <w:t xml:space="preserve"> </w:t>
        </w:r>
        <w:proofErr w:type="gramStart"/>
        <w:r w:rsidR="00696FCF">
          <w:t>so</w:t>
        </w:r>
        <w:proofErr w:type="gramEnd"/>
        <w:r w:rsidR="00696FCF">
          <w:t xml:space="preserve"> we hear</w:t>
        </w:r>
      </w:ins>
      <w:r>
        <w:t xml:space="preserve"> their voices, rather than ours</w:t>
      </w:r>
      <w:ins w:id="41" w:author="Ashley" w:date="2013-08-29T14:36:00Z">
        <w:r w:rsidR="00E614E0">
          <w:t xml:space="preserve"> so as to focus</w:t>
        </w:r>
      </w:ins>
      <w:ins w:id="42" w:author="Ashley" w:date="2013-08-29T14:35:00Z">
        <w:r w:rsidR="00696FCF">
          <w:t xml:space="preserve"> </w:t>
        </w:r>
      </w:ins>
      <w:ins w:id="43" w:author="Ashley" w:date="2013-08-29T14:37:00Z">
        <w:r w:rsidR="00E614E0">
          <w:t xml:space="preserve">on </w:t>
        </w:r>
      </w:ins>
      <w:del w:id="44" w:author="Ashley" w:date="2013-08-29T14:35:00Z">
        <w:r w:rsidDel="00696FCF">
          <w:delText>.</w:delText>
        </w:r>
      </w:del>
      <w:del w:id="45" w:author="Ashley" w:date="2013-08-29T14:37:00Z">
        <w:r w:rsidDel="00E614E0">
          <w:delText xml:space="preserve"> </w:delText>
        </w:r>
      </w:del>
      <w:del w:id="46" w:author="Ashley" w:date="2013-08-29T14:34:00Z">
        <w:r w:rsidDel="00696FCF">
          <w:delText xml:space="preserve">For us this was a way to understand </w:delText>
        </w:r>
      </w:del>
      <w:r>
        <w:t xml:space="preserve">contemporary storytelling techniques across a range of </w:t>
      </w:r>
      <w:del w:id="47" w:author="Ashley" w:date="2013-08-16T17:11:00Z">
        <w:r w:rsidDel="00812615">
          <w:delText>practices</w:delText>
        </w:r>
      </w:del>
      <w:ins w:id="48" w:author="Ashley" w:date="2013-08-16T17:11:00Z">
        <w:r w:rsidR="00812615">
          <w:t>methodologies</w:t>
        </w:r>
      </w:ins>
      <w:r>
        <w:t>.</w:t>
      </w:r>
    </w:p>
    <w:p w14:paraId="47E97CD7" w14:textId="77777777" w:rsidR="00496F4C" w:rsidRDefault="00496F4C" w:rsidP="00496F4C">
      <w:pPr>
        <w:spacing w:line="480" w:lineRule="auto"/>
        <w:rPr>
          <w:ins w:id="49" w:author="Amanda Lawrence" w:date="2013-08-21T10:30:00Z"/>
          <w:rFonts w:hint="eastAsia"/>
        </w:rPr>
      </w:pPr>
    </w:p>
    <w:p w14:paraId="6CAF0F84" w14:textId="43E258A2" w:rsidR="008B7F05" w:rsidRDefault="00E614E0" w:rsidP="00496F4C">
      <w:pPr>
        <w:spacing w:line="480" w:lineRule="auto"/>
        <w:rPr>
          <w:ins w:id="50" w:author="Ashley" w:date="2013-08-16T17:11:00Z"/>
          <w:rFonts w:hint="eastAsia"/>
        </w:rPr>
      </w:pPr>
      <w:ins w:id="51" w:author="Ashley" w:date="2013-08-29T14:38:00Z">
        <w:r>
          <w:t xml:space="preserve">As we collected material </w:t>
        </w:r>
      </w:ins>
      <w:ins w:id="52" w:author="Amanda Lawrence" w:date="2013-08-21T10:30:00Z">
        <w:del w:id="53" w:author="Ashley" w:date="2013-08-29T14:38:00Z">
          <w:r w:rsidR="000878DF" w:rsidDel="00E614E0">
            <w:delText xml:space="preserve">The </w:delText>
          </w:r>
        </w:del>
        <w:r w:rsidR="000878DF">
          <w:t>four narratives types emerged post-facto</w:t>
        </w:r>
        <w:del w:id="54" w:author="Ashley" w:date="2013-08-29T14:38:00Z">
          <w:r w:rsidR="000878DF" w:rsidDel="00E614E0">
            <w:delText>, after we had begun to collect material, rather than as a preconceived editorial device</w:delText>
          </w:r>
        </w:del>
      </w:ins>
      <w:ins w:id="55" w:author="Ashley" w:date="2013-08-29T14:39:00Z">
        <w:r>
          <w:t xml:space="preserve">: </w:t>
        </w:r>
      </w:ins>
      <w:ins w:id="56" w:author="Amanda Lawrence" w:date="2013-08-21T10:30:00Z">
        <w:del w:id="57" w:author="Ashley" w:date="2013-08-29T14:39:00Z">
          <w:r w:rsidR="000878DF" w:rsidDel="00E614E0">
            <w:delText>.</w:delText>
          </w:r>
        </w:del>
      </w:ins>
      <w:ins w:id="58" w:author="Ashley" w:date="2013-08-29T14:39:00Z">
        <w:r>
          <w:t xml:space="preserve"> the novel, the comic, the storybook and the film. </w:t>
        </w:r>
      </w:ins>
      <w:ins w:id="59" w:author="Amanda Lawrence" w:date="2013-08-21T10:30:00Z">
        <w:del w:id="60" w:author="Ashley" w:date="2013-08-29T14:39:00Z">
          <w:r w:rsidR="000878DF" w:rsidDel="00E614E0">
            <w:delText xml:space="preserve"> Of course there are</w:delText>
          </w:r>
        </w:del>
      </w:ins>
      <w:ins w:id="61" w:author="Ashley" w:date="2013-08-29T14:39:00Z">
        <w:r>
          <w:t>While architects tell stories in</w:t>
        </w:r>
      </w:ins>
      <w:ins w:id="62" w:author="Amanda Lawrence" w:date="2013-08-21T10:30:00Z">
        <w:r w:rsidR="000878DF">
          <w:t xml:space="preserve"> other ways </w:t>
        </w:r>
        <w:del w:id="63" w:author="Ashley" w:date="2013-08-29T14:39:00Z">
          <w:r w:rsidR="000878DF" w:rsidDel="00E614E0">
            <w:delText>that archi</w:delText>
          </w:r>
        </w:del>
      </w:ins>
      <w:ins w:id="64" w:author="Amanda Lawrence" w:date="2013-08-21T10:31:00Z">
        <w:del w:id="65" w:author="Ashley" w:date="2013-08-29T14:39:00Z">
          <w:r w:rsidR="000878DF" w:rsidDel="00E614E0">
            <w:delText>t</w:delText>
          </w:r>
        </w:del>
      </w:ins>
      <w:ins w:id="66" w:author="Amanda Lawrence" w:date="2013-08-21T10:30:00Z">
        <w:del w:id="67" w:author="Ashley" w:date="2013-08-29T14:39:00Z">
          <w:r w:rsidR="000878DF" w:rsidDel="00E614E0">
            <w:delText xml:space="preserve">ects tell stories; but </w:delText>
          </w:r>
        </w:del>
      </w:ins>
      <w:ins w:id="68" w:author="Amanda Lawrence" w:date="2013-08-21T10:31:00Z">
        <w:r w:rsidR="000878DF">
          <w:t xml:space="preserve">these four </w:t>
        </w:r>
        <w:del w:id="69" w:author="Ashley" w:date="2013-08-29T14:39:00Z">
          <w:r w:rsidR="000878DF" w:rsidDel="00E614E0">
            <w:delText>seemed resonant</w:delText>
          </w:r>
        </w:del>
      </w:ins>
      <w:ins w:id="70" w:author="Ashley" w:date="2013-08-29T14:39:00Z">
        <w:r>
          <w:t>resonated</w:t>
        </w:r>
      </w:ins>
      <w:ins w:id="71" w:author="Amanda Lawrence" w:date="2013-08-21T10:31:00Z">
        <w:r w:rsidR="000878DF">
          <w:t xml:space="preserve"> with </w:t>
        </w:r>
        <w:del w:id="72" w:author="Ashley" w:date="2013-08-29T14:40:00Z">
          <w:r w:rsidR="000878DF" w:rsidDel="00E614E0">
            <w:delText>the material we had gathered</w:delText>
          </w:r>
        </w:del>
      </w:ins>
      <w:ins w:id="73" w:author="Ashley" w:date="2013-08-29T14:40:00Z">
        <w:r>
          <w:t>the most contemporary and experimental work we found</w:t>
        </w:r>
      </w:ins>
      <w:ins w:id="74" w:author="Amanda Lawrence" w:date="2013-08-21T10:31:00Z">
        <w:r w:rsidR="000878DF">
          <w:t>, and with genres already familiar to us</w:t>
        </w:r>
      </w:ins>
      <w:ins w:id="75" w:author="Amanda Lawrence" w:date="2013-08-21T10:32:00Z">
        <w:del w:id="76" w:author="Ashley" w:date="2013-08-29T14:39:00Z">
          <w:r w:rsidR="000878DF" w:rsidDel="00E614E0">
            <w:delText>. The novel, the comic, the storybook and the film</w:delText>
          </w:r>
        </w:del>
      </w:ins>
      <w:ins w:id="77" w:author="Ashley" w:date="2013-08-29T14:40:00Z">
        <w:r>
          <w:t xml:space="preserve">. </w:t>
        </w:r>
      </w:ins>
      <w:ins w:id="78" w:author="Amanda Lawrence" w:date="2013-08-21T10:32:00Z">
        <w:del w:id="79" w:author="Ashley" w:date="2013-08-29T14:40:00Z">
          <w:r w:rsidR="000878DF" w:rsidDel="00E614E0">
            <w:delText xml:space="preserve">; </w:delText>
          </w:r>
        </w:del>
      </w:ins>
      <w:ins w:id="80" w:author="Ashley" w:date="2013-08-29T14:40:00Z">
        <w:r>
          <w:t>E</w:t>
        </w:r>
      </w:ins>
      <w:ins w:id="81" w:author="Amanda Lawrence" w:date="2013-08-21T10:32:00Z">
        <w:del w:id="82" w:author="Ashley" w:date="2013-08-29T14:40:00Z">
          <w:r w:rsidR="000878DF" w:rsidDel="00E614E0">
            <w:delText>e</w:delText>
          </w:r>
        </w:del>
        <w:r w:rsidR="000878DF">
          <w:t xml:space="preserve">ach </w:t>
        </w:r>
      </w:ins>
      <w:ins w:id="83" w:author="Ashley" w:date="2013-08-29T14:41:00Z">
        <w:r>
          <w:t xml:space="preserve">of these </w:t>
        </w:r>
      </w:ins>
      <w:ins w:id="84" w:author="Ashley" w:date="2013-08-29T14:40:00Z">
        <w:r>
          <w:t>storytelling method</w:t>
        </w:r>
      </w:ins>
      <w:ins w:id="85" w:author="Ashley" w:date="2013-08-29T14:42:00Z">
        <w:r>
          <w:t>s</w:t>
        </w:r>
      </w:ins>
      <w:ins w:id="86" w:author="Ashley" w:date="2013-08-29T14:40:00Z">
        <w:r>
          <w:t xml:space="preserve"> forms </w:t>
        </w:r>
      </w:ins>
      <w:ins w:id="87" w:author="Amanda Lawrence" w:date="2013-08-21T10:32:00Z">
        <w:r w:rsidR="000878DF">
          <w:t xml:space="preserve">a part of our everyday, non-architectural lives, </w:t>
        </w:r>
      </w:ins>
      <w:ins w:id="88" w:author="Ashley" w:date="2013-08-29T14:42:00Z">
        <w:r>
          <w:t xml:space="preserve">but </w:t>
        </w:r>
      </w:ins>
      <w:ins w:id="89" w:author="Ashley" w:date="2013-08-29T14:43:00Z">
        <w:r>
          <w:t xml:space="preserve">when deployed </w:t>
        </w:r>
      </w:ins>
      <w:ins w:id="90" w:author="Ashley" w:date="2013-08-29T14:42:00Z">
        <w:r>
          <w:t xml:space="preserve">in the context of the </w:t>
        </w:r>
      </w:ins>
      <w:ins w:id="91" w:author="Ashley" w:date="2013-08-29T14:43:00Z">
        <w:r>
          <w:t xml:space="preserve">design </w:t>
        </w:r>
      </w:ins>
      <w:ins w:id="92" w:author="Ashley" w:date="2013-08-29T14:42:00Z">
        <w:r>
          <w:t>discipline</w:t>
        </w:r>
      </w:ins>
      <w:ins w:id="93" w:author="Ashley" w:date="2013-08-29T14:43:00Z">
        <w:r>
          <w:t>s</w:t>
        </w:r>
      </w:ins>
      <w:ins w:id="94" w:author="Ashley" w:date="2013-08-29T14:42:00Z">
        <w:r>
          <w:t xml:space="preserve"> </w:t>
        </w:r>
      </w:ins>
      <w:ins w:id="95" w:author="Amanda Lawrence" w:date="2013-08-21T10:32:00Z">
        <w:del w:id="96" w:author="Ashley" w:date="2013-08-29T14:43:00Z">
          <w:r w:rsidR="000878DF" w:rsidDel="00E614E0">
            <w:delText>each conjuring up</w:delText>
          </w:r>
        </w:del>
      </w:ins>
      <w:ins w:id="97" w:author="Ashley" w:date="2013-08-29T14:43:00Z">
        <w:r>
          <w:t xml:space="preserve">produces a new way of </w:t>
        </w:r>
      </w:ins>
      <w:ins w:id="98" w:author="Amanda Lawrence" w:date="2013-08-21T10:32:00Z">
        <w:r w:rsidR="000878DF">
          <w:t xml:space="preserve"> </w:t>
        </w:r>
      </w:ins>
      <w:ins w:id="99" w:author="Ashley" w:date="2013-08-29T14:43:00Z">
        <w:r>
          <w:t>&lt;producing architecture, desi</w:t>
        </w:r>
      </w:ins>
      <w:ins w:id="100" w:author="Ashley" w:date="2013-08-29T14:44:00Z">
        <w:r>
          <w:t>gning</w:t>
        </w:r>
      </w:ins>
      <w:proofErr w:type="gramStart"/>
      <w:ins w:id="101" w:author="Ashley" w:date="2013-08-29T14:43:00Z">
        <w:r>
          <w:t>?&gt;</w:t>
        </w:r>
        <w:proofErr w:type="gramEnd"/>
        <w:r>
          <w:t xml:space="preserve"> </w:t>
        </w:r>
      </w:ins>
      <w:ins w:id="102" w:author="Amanda Lawrence" w:date="2013-08-21T10:32:00Z">
        <w:del w:id="103" w:author="Ashley" w:date="2013-08-29T14:44:00Z">
          <w:r w:rsidR="000878DF" w:rsidDel="00E614E0">
            <w:delText xml:space="preserve">images in different ways than </w:delText>
          </w:r>
        </w:del>
      </w:ins>
      <w:ins w:id="104" w:author="Amanda Lawrence" w:date="2013-08-21T10:33:00Z">
        <w:del w:id="105" w:author="Ashley" w:date="2013-08-29T14:44:00Z">
          <w:r w:rsidR="000878DF" w:rsidDel="00E614E0">
            <w:delText xml:space="preserve">we are used to seeing within architectural publications; each potentially enriching our understanding of how to </w:delText>
          </w:r>
        </w:del>
      </w:ins>
      <w:ins w:id="106" w:author="Amanda Lawrence" w:date="2013-08-21T10:34:00Z">
        <w:del w:id="107" w:author="Ashley" w:date="2013-08-29T14:44:00Z">
          <w:r w:rsidR="008B7F05" w:rsidDel="00E614E0">
            <w:delText xml:space="preserve">“see” architecture. </w:delText>
          </w:r>
          <w:r w:rsidR="008B7F05" w:rsidRPr="008B7F05" w:rsidDel="00E614E0">
            <w:rPr>
              <w:rFonts w:hint="eastAsia"/>
              <w:highlight w:val="yellow"/>
              <w:rPrChange w:id="108" w:author="Amanda Lawrence" w:date="2013-08-21T10:34:00Z">
                <w:rPr>
                  <w:rFonts w:hint="eastAsia"/>
                </w:rPr>
              </w:rPrChange>
            </w:rPr>
            <w:delText>(kind of lame but something!!)</w:delText>
          </w:r>
        </w:del>
      </w:ins>
    </w:p>
    <w:p w14:paraId="63672EA7" w14:textId="6AA182BC" w:rsidR="00812615" w:rsidDel="000878DF" w:rsidRDefault="00812615" w:rsidP="00496F4C">
      <w:pPr>
        <w:spacing w:line="480" w:lineRule="auto"/>
        <w:rPr>
          <w:ins w:id="109" w:author="Ashley" w:date="2013-08-16T17:13:00Z"/>
          <w:del w:id="110" w:author="Amanda Lawrence" w:date="2013-08-21T10:33:00Z"/>
          <w:rFonts w:hint="eastAsia"/>
        </w:rPr>
      </w:pPr>
      <w:ins w:id="111" w:author="Ashley" w:date="2013-08-16T17:13:00Z">
        <w:del w:id="112" w:author="Amanda Lawrence" w:date="2013-08-21T10:33:00Z">
          <w:r w:rsidDel="000878DF">
            <w:delText>Something about the different types as a transition.</w:delText>
          </w:r>
        </w:del>
      </w:ins>
    </w:p>
    <w:p w14:paraId="0875A1C0" w14:textId="316BA7FF" w:rsidR="00812615" w:rsidRDefault="00812615" w:rsidP="00496F4C">
      <w:pPr>
        <w:spacing w:line="480" w:lineRule="auto"/>
        <w:rPr>
          <w:rFonts w:hint="eastAsia"/>
        </w:rPr>
      </w:pPr>
      <w:ins w:id="113" w:author="Ashley" w:date="2013-08-16T17:13:00Z">
        <w:del w:id="114" w:author="Amanda Lawrence" w:date="2013-08-21T10:33:00Z">
          <w:r w:rsidDel="000878DF">
            <w:delText>Then something about film</w:delText>
          </w:r>
          <w:r w:rsidDel="000878DF">
            <w:rPr>
              <w:rFonts w:hint="eastAsia"/>
            </w:rPr>
            <w:delText>…</w:delText>
          </w:r>
        </w:del>
      </w:ins>
      <w:ins w:id="115" w:author="Amanda Lawrence" w:date="2013-08-21T10:33:00Z">
        <w:r w:rsidR="000878DF">
          <w:t xml:space="preserve"> </w:t>
        </w:r>
      </w:ins>
    </w:p>
    <w:p w14:paraId="41AEF15A" w14:textId="39B905C6" w:rsidR="00DA2E6B" w:rsidRDefault="005E1581" w:rsidP="00DA2E6B">
      <w:pPr>
        <w:spacing w:line="480" w:lineRule="auto"/>
        <w:rPr>
          <w:ins w:id="116" w:author="Ashley" w:date="2013-08-29T15:10:00Z"/>
          <w:rFonts w:hint="eastAsia"/>
        </w:rPr>
      </w:pPr>
      <w:ins w:id="117" w:author="Ashley" w:date="2013-08-29T14:45:00Z">
        <w:r>
          <w:t>While</w:t>
        </w:r>
      </w:ins>
      <w:ins w:id="118" w:author="Ashley" w:date="2013-08-29T15:08:00Z">
        <w:r w:rsidR="00DA2E6B">
          <w:t xml:space="preserve"> conceptually</w:t>
        </w:r>
      </w:ins>
      <w:ins w:id="119" w:author="Ashley" w:date="2013-08-29T14:45:00Z">
        <w:r>
          <w:t xml:space="preserve"> we </w:t>
        </w:r>
      </w:ins>
      <w:ins w:id="120" w:author="Ashley" w:date="2013-08-29T14:46:00Z">
        <w:r>
          <w:t>&lt;met our goal&gt;</w:t>
        </w:r>
      </w:ins>
      <w:ins w:id="121" w:author="Ashley" w:date="2013-08-29T14:45:00Z">
        <w:r>
          <w:t xml:space="preserve"> </w:t>
        </w:r>
      </w:ins>
      <w:proofErr w:type="gramStart"/>
      <w:ins w:id="122" w:author="Ashley" w:date="2013-08-29T14:46:00Z">
        <w:r>
          <w:t xml:space="preserve">of </w:t>
        </w:r>
      </w:ins>
      <w:ins w:id="123" w:author="Ashley" w:date="2013-08-29T14:45:00Z">
        <w:r>
          <w:t xml:space="preserve"> the</w:t>
        </w:r>
        <w:proofErr w:type="gramEnd"/>
        <w:r>
          <w:t xml:space="preserve"> work unmediated, </w:t>
        </w:r>
      </w:ins>
      <w:ins w:id="124" w:author="Ashley" w:date="2013-08-29T14:46:00Z">
        <w:r>
          <w:t xml:space="preserve">the mere translation of any story into </w:t>
        </w:r>
      </w:ins>
      <w:ins w:id="125" w:author="Ashley" w:date="2013-08-29T15:09:00Z">
        <w:r w:rsidR="00DA2E6B">
          <w:t xml:space="preserve">the standardized </w:t>
        </w:r>
      </w:ins>
      <w:ins w:id="126" w:author="Ashley" w:date="2013-08-29T14:46:00Z">
        <w:r>
          <w:t>print</w:t>
        </w:r>
      </w:ins>
      <w:ins w:id="127" w:author="Ashley" w:date="2013-08-29T15:09:00Z">
        <w:r w:rsidR="00DA2E6B">
          <w:t xml:space="preserve"> of a journal</w:t>
        </w:r>
      </w:ins>
      <w:ins w:id="128" w:author="Ashley" w:date="2013-08-29T14:46:00Z">
        <w:r>
          <w:t xml:space="preserve"> required some </w:t>
        </w:r>
      </w:ins>
      <w:ins w:id="129" w:author="Ashley" w:date="2013-08-29T15:12:00Z">
        <w:r w:rsidR="00DA2E6B">
          <w:t>manipulation</w:t>
        </w:r>
      </w:ins>
      <w:ins w:id="130" w:author="Ashley" w:date="2013-08-29T14:46:00Z">
        <w:r>
          <w:t>.</w:t>
        </w:r>
      </w:ins>
      <w:ins w:id="131" w:author="Ashley" w:date="2013-08-29T15:13:00Z">
        <w:r w:rsidR="00DA2E6B">
          <w:t xml:space="preserve"> </w:t>
        </w:r>
      </w:ins>
      <w:ins w:id="132" w:author="Ashley" w:date="2013-08-29T14:46:00Z">
        <w:r>
          <w:t xml:space="preserve"> </w:t>
        </w:r>
      </w:ins>
      <w:ins w:id="133" w:author="Ashley" w:date="2013-08-29T15:10:00Z">
        <w:r w:rsidR="00DA2E6B">
          <w:t xml:space="preserve">As narrative types, the comics and storybooks combine both text and image on the page, and </w:t>
        </w:r>
      </w:ins>
      <w:ins w:id="134" w:author="Ashley" w:date="2013-08-29T15:13:00Z">
        <w:r w:rsidR="00DA2E6B">
          <w:t xml:space="preserve">thus </w:t>
        </w:r>
      </w:ins>
      <w:ins w:id="135" w:author="Ashley" w:date="2013-08-29T15:11:00Z">
        <w:r w:rsidR="00DA2E6B">
          <w:t>remain</w:t>
        </w:r>
      </w:ins>
      <w:ins w:id="136" w:author="Ashley" w:date="2013-08-29T15:10:00Z">
        <w:r w:rsidR="00DA2E6B">
          <w:t xml:space="preserve"> </w:t>
        </w:r>
      </w:ins>
      <w:ins w:id="137" w:author="Ashley" w:date="2013-08-29T15:13:00Z">
        <w:r w:rsidR="00DA2E6B">
          <w:t>relatively close to a normative architectural journal article, even if the representation</w:t>
        </w:r>
      </w:ins>
      <w:ins w:id="138" w:author="Ashley" w:date="2013-08-29T15:14:00Z">
        <w:r w:rsidR="00DA2E6B">
          <w:t xml:space="preserve">s themselves are far from the conventions of architecture. </w:t>
        </w:r>
      </w:ins>
      <w:ins w:id="139" w:author="Ashley" w:date="2013-08-29T15:10:00Z">
        <w:r w:rsidR="00DA2E6B">
          <w:t>Wes Jones’s Nelsons—</w:t>
        </w:r>
      </w:ins>
      <w:ins w:id="140" w:author="Ashley" w:date="2013-08-29T15:16:00Z">
        <w:r w:rsidR="00712D74">
          <w:t>return to life</w:t>
        </w:r>
      </w:ins>
      <w:ins w:id="141" w:author="Ashley" w:date="2013-08-29T15:10:00Z">
        <w:r w:rsidR="00DA2E6B">
          <w:t xml:space="preserve"> after a long hiatus following their ANY demise—made popular and possible the comic form as an aspect of architectural critique. </w:t>
        </w:r>
      </w:ins>
      <w:ins w:id="142" w:author="Ashley" w:date="2013-08-29T15:19:00Z">
        <w:r w:rsidR="00712D74">
          <w:t xml:space="preserve">Lai and </w:t>
        </w:r>
        <w:proofErr w:type="spellStart"/>
        <w:r w:rsidR="00712D74">
          <w:t>Shima</w:t>
        </w:r>
        <w:r w:rsidR="00712D74">
          <w:rPr>
            <w:rFonts w:hint="eastAsia"/>
          </w:rPr>
          <w:t>’</w:t>
        </w:r>
        <w:r w:rsidR="00712D74">
          <w:t>s</w:t>
        </w:r>
        <w:proofErr w:type="spellEnd"/>
        <w:r w:rsidR="00712D74">
          <w:t xml:space="preserve"> work simultaneously adopt and reference the conventions of architectural representation plans and sections in their storytelling while simultaneously critiquing them in the stories the representations tell. </w:t>
        </w:r>
      </w:ins>
      <w:ins w:id="143" w:author="Ashley" w:date="2013-08-29T15:10:00Z">
        <w:r w:rsidR="00DA2E6B" w:rsidRPr="00906EB3">
          <w:t xml:space="preserve">Keith </w:t>
        </w:r>
        <w:proofErr w:type="spellStart"/>
        <w:r w:rsidR="00DA2E6B" w:rsidRPr="00906EB3">
          <w:t>Krumwiede’s</w:t>
        </w:r>
        <w:proofErr w:type="spellEnd"/>
        <w:r w:rsidR="00DA2E6B" w:rsidRPr="00906EB3">
          <w:t xml:space="preserve"> story submits the contemporary developer suburbia to the formal principles of </w:t>
        </w:r>
        <w:r w:rsidR="00DA2E6B">
          <w:t>the founding fathers' idealism, with</w:t>
        </w:r>
        <w:r w:rsidR="00DA2E6B" w:rsidRPr="00906EB3">
          <w:t xml:space="preserve"> plans of the abs</w:t>
        </w:r>
        <w:r w:rsidR="00DA2E6B">
          <w:t xml:space="preserve">urd and totalizing </w:t>
        </w:r>
        <w:proofErr w:type="spellStart"/>
        <w:r w:rsidR="00DA2E6B">
          <w:t>Freedomland</w:t>
        </w:r>
        <w:proofErr w:type="spellEnd"/>
        <w:r w:rsidR="00DA2E6B">
          <w:t xml:space="preserve">, </w:t>
        </w:r>
        <w:r w:rsidR="00DA2E6B" w:rsidRPr="00906EB3">
          <w:t>assembled from developer home</w:t>
        </w:r>
        <w:r w:rsidR="00DA2E6B">
          <w:t>s.</w:t>
        </w:r>
      </w:ins>
    </w:p>
    <w:p w14:paraId="5BF2C413" w14:textId="77777777" w:rsidR="00DA2E6B" w:rsidRDefault="00DA2E6B" w:rsidP="005B2980">
      <w:pPr>
        <w:spacing w:line="480" w:lineRule="auto"/>
        <w:rPr>
          <w:ins w:id="144" w:author="Ashley" w:date="2013-08-29T15:10:00Z"/>
        </w:rPr>
      </w:pPr>
    </w:p>
    <w:p w14:paraId="23CAF780" w14:textId="0C4A45E9" w:rsidR="005B2980" w:rsidRPr="00906EB3" w:rsidDel="00D121E8" w:rsidRDefault="00712D74" w:rsidP="005B2980">
      <w:pPr>
        <w:spacing w:line="480" w:lineRule="auto"/>
        <w:rPr>
          <w:del w:id="145" w:author="Ashley" w:date="2013-08-29T15:49:00Z"/>
          <w:rFonts w:hint="eastAsia"/>
        </w:rPr>
      </w:pPr>
      <w:ins w:id="146" w:author="Ashley" w:date="2013-08-29T15:22:00Z">
        <w:r>
          <w:t xml:space="preserve">The </w:t>
        </w:r>
      </w:ins>
      <w:ins w:id="147" w:author="Ashley" w:date="2013-08-29T15:25:00Z">
        <w:r>
          <w:t>films</w:t>
        </w:r>
      </w:ins>
      <w:ins w:id="148" w:author="Ashley" w:date="2013-08-29T15:42:00Z">
        <w:r w:rsidR="008A6C8F">
          <w:t xml:space="preserve"> </w:t>
        </w:r>
        <w:r w:rsidR="008A6C8F" w:rsidRPr="008A6C8F">
          <w:t>and videos</w:t>
        </w:r>
      </w:ins>
      <w:ins w:id="149" w:author="Ashley" w:date="2013-08-29T15:25:00Z">
        <w:r w:rsidRPr="008A6C8F">
          <w:t xml:space="preserve"> became the </w:t>
        </w:r>
      </w:ins>
      <w:ins w:id="150" w:author="Ashley" w:date="2013-08-29T15:22:00Z">
        <w:r w:rsidRPr="008A6C8F">
          <w:t xml:space="preserve">most challenging stories to </w:t>
        </w:r>
      </w:ins>
      <w:ins w:id="151" w:author="Ashley" w:date="2013-08-29T15:25:00Z">
        <w:r w:rsidRPr="008A6C8F">
          <w:t>translate an</w:t>
        </w:r>
        <w:r w:rsidR="00E138D8" w:rsidRPr="008A6C8F">
          <w:t xml:space="preserve">d justify </w:t>
        </w:r>
      </w:ins>
      <w:ins w:id="152" w:author="Ashley" w:date="2013-08-29T15:42:00Z">
        <w:r w:rsidR="008A6C8F" w:rsidRPr="008A6C8F">
          <w:t>their</w:t>
        </w:r>
      </w:ins>
      <w:ins w:id="153" w:author="Ashley" w:date="2013-08-29T15:25:00Z">
        <w:r w:rsidR="00E138D8" w:rsidRPr="008A6C8F">
          <w:t xml:space="preserve"> presence in print. </w:t>
        </w:r>
      </w:ins>
      <w:ins w:id="154" w:author="Ashley" w:date="2013-08-29T15:27:00Z">
        <w:r w:rsidR="00A73CF9" w:rsidRPr="008A6C8F">
          <w:t xml:space="preserve">As </w:t>
        </w:r>
      </w:ins>
      <w:ins w:id="155" w:author="Ashley" w:date="2013-08-29T15:31:00Z">
        <w:r w:rsidR="00A73CF9" w:rsidRPr="008A6C8F">
          <w:t>Bruce Mau</w:t>
        </w:r>
        <w:r w:rsidR="00A73CF9" w:rsidRPr="008A6C8F">
          <w:rPr>
            <w:rFonts w:hint="eastAsia"/>
          </w:rPr>
          <w:t>’</w:t>
        </w:r>
        <w:r w:rsidR="00A73CF9" w:rsidRPr="008A6C8F">
          <w:t xml:space="preserve">s </w:t>
        </w:r>
        <w:proofErr w:type="spellStart"/>
        <w:r w:rsidR="00A73CF9" w:rsidRPr="008A6C8F">
          <w:rPr>
            <w:rPrChange w:id="156" w:author="Ashley" w:date="2013-08-29T15:43:00Z">
              <w:rPr>
                <w:rFonts w:ascii="Verdana" w:hAnsi="Verdana" w:cs="Verdana"/>
                <w:sz w:val="22"/>
                <w:szCs w:val="22"/>
                <w:lang w:eastAsia="ja-JP"/>
              </w:rPr>
            </w:rPrChange>
          </w:rPr>
          <w:t>ciné</w:t>
        </w:r>
        <w:proofErr w:type="spellEnd"/>
        <w:r w:rsidR="00A73CF9" w:rsidRPr="008A6C8F">
          <w:rPr>
            <w:rPrChange w:id="157" w:author="Ashley" w:date="2013-08-29T15:43:00Z">
              <w:rPr>
                <w:rFonts w:ascii="Verdana" w:hAnsi="Verdana" w:cs="Verdana"/>
                <w:sz w:val="22"/>
                <w:szCs w:val="22"/>
                <w:lang w:eastAsia="ja-JP"/>
              </w:rPr>
            </w:rPrChange>
          </w:rPr>
          <w:t xml:space="preserve">-roman La </w:t>
        </w:r>
        <w:proofErr w:type="spellStart"/>
        <w:r w:rsidR="00A73CF9" w:rsidRPr="008A6C8F">
          <w:rPr>
            <w:rPrChange w:id="158" w:author="Ashley" w:date="2013-08-29T15:43:00Z">
              <w:rPr>
                <w:rFonts w:ascii="Verdana" w:hAnsi="Verdana" w:cs="Verdana"/>
                <w:sz w:val="22"/>
                <w:szCs w:val="22"/>
                <w:lang w:eastAsia="ja-JP"/>
              </w:rPr>
            </w:rPrChange>
          </w:rPr>
          <w:t>Jette</w:t>
        </w:r>
        <w:proofErr w:type="spellEnd"/>
        <w:r w:rsidR="00A73CF9" w:rsidRPr="008A6C8F">
          <w:rPr>
            <w:rPrChange w:id="159" w:author="Ashley" w:date="2013-08-29T15:43:00Z">
              <w:rPr>
                <w:rFonts w:ascii="Verdana" w:hAnsi="Verdana" w:cs="Verdana"/>
                <w:sz w:val="22"/>
                <w:szCs w:val="22"/>
                <w:lang w:eastAsia="ja-JP"/>
              </w:rPr>
            </w:rPrChange>
          </w:rPr>
          <w:t xml:space="preserve"> captures a film of still images t</w:t>
        </w:r>
        <w:r w:rsidR="008A6C8F" w:rsidRPr="008A6C8F">
          <w:rPr>
            <w:rPrChange w:id="160" w:author="Ashley" w:date="2013-08-29T15:43:00Z">
              <w:rPr>
                <w:rFonts w:ascii="Verdana" w:hAnsi="Verdana" w:cs="Verdana"/>
                <w:sz w:val="22"/>
                <w:szCs w:val="22"/>
                <w:lang w:eastAsia="ja-JP"/>
              </w:rPr>
            </w:rPrChange>
          </w:rPr>
          <w:t xml:space="preserve">hat becomes the book, </w:t>
        </w:r>
      </w:ins>
      <w:del w:id="161" w:author="Ashley" w:date="2013-08-29T15:21:00Z">
        <w:r w:rsidR="00496F4C" w:rsidRPr="008A6C8F" w:rsidDel="00712D74">
          <w:delText>T</w:delText>
        </w:r>
      </w:del>
      <w:del w:id="162" w:author="Ashley" w:date="2013-08-29T15:22:00Z">
        <w:r w:rsidR="00496F4C" w:rsidRPr="008A6C8F" w:rsidDel="00712D74">
          <w:delText xml:space="preserve">he </w:delText>
        </w:r>
      </w:del>
      <w:ins w:id="163" w:author="Amanda Lawrence" w:date="2013-08-21T10:34:00Z">
        <w:del w:id="164" w:author="Ashley" w:date="2013-08-29T15:21:00Z">
          <w:r w:rsidR="008B7F05" w:rsidRPr="008A6C8F" w:rsidDel="00712D74">
            <w:delText xml:space="preserve">articles </w:delText>
          </w:r>
        </w:del>
      </w:ins>
      <w:del w:id="165" w:author="Ashley" w:date="2013-08-29T15:21:00Z">
        <w:r w:rsidR="00496F4C" w:rsidRPr="008A6C8F" w:rsidDel="00712D74">
          <w:delText>most</w:delText>
        </w:r>
      </w:del>
      <w:del w:id="166" w:author="Ashley" w:date="2013-08-29T15:22:00Z">
        <w:r w:rsidR="00496F4C" w:rsidRPr="008A6C8F" w:rsidDel="00712D74">
          <w:delText xml:space="preserve"> </w:delText>
        </w:r>
      </w:del>
      <w:ins w:id="167" w:author="Ashley" w:date="2013-08-29T15:25:00Z">
        <w:r w:rsidRPr="008A6C8F">
          <w:rPr>
            <w:rPrChange w:id="168" w:author="Ashley" w:date="2013-08-29T15:43:00Z">
              <w:rPr>
                <w:rFonts w:ascii="Helvetica" w:hAnsi="Helvetica" w:cs="Helvetica"/>
                <w:color w:val="0D6212"/>
                <w:lang w:eastAsia="ja-JP"/>
              </w:rPr>
            </w:rPrChange>
          </w:rPr>
          <w:t>MOS's movie in print</w:t>
        </w:r>
      </w:ins>
      <w:ins w:id="169" w:author="Ashley" w:date="2013-08-29T15:41:00Z">
        <w:r w:rsidR="008A6C8F" w:rsidRPr="008A6C8F">
          <w:rPr>
            <w:rPrChange w:id="170" w:author="Ashley" w:date="2013-08-29T15:43:00Z">
              <w:rPr>
                <w:rFonts w:ascii="Helvetica" w:hAnsi="Helvetica" w:cs="Helvetica"/>
                <w:color w:val="0D6212"/>
                <w:lang w:eastAsia="ja-JP"/>
              </w:rPr>
            </w:rPrChange>
          </w:rPr>
          <w:t xml:space="preserve"> attempts to</w:t>
        </w:r>
      </w:ins>
      <w:ins w:id="171" w:author="Ashley" w:date="2013-08-29T15:25:00Z">
        <w:r w:rsidRPr="008A6C8F">
          <w:rPr>
            <w:rPrChange w:id="172" w:author="Ashley" w:date="2013-08-29T15:43:00Z">
              <w:rPr>
                <w:rFonts w:ascii="Helvetica" w:hAnsi="Helvetica" w:cs="Helvetica"/>
                <w:color w:val="0D6212"/>
                <w:lang w:eastAsia="ja-JP"/>
              </w:rPr>
            </w:rPrChange>
          </w:rPr>
          <w:t xml:space="preserve"> translate the temporality of the slow caress </w:t>
        </w:r>
      </w:ins>
      <w:ins w:id="173" w:author="Ashley" w:date="2013-08-29T15:41:00Z">
        <w:r w:rsidR="008A6C8F" w:rsidRPr="008A6C8F">
          <w:rPr>
            <w:rPrChange w:id="174" w:author="Ashley" w:date="2013-08-29T15:43:00Z">
              <w:rPr>
                <w:rFonts w:ascii="Helvetica" w:hAnsi="Helvetica" w:cs="Helvetica"/>
                <w:color w:val="0D6212"/>
                <w:lang w:eastAsia="ja-JP"/>
              </w:rPr>
            </w:rPrChange>
          </w:rPr>
          <w:t xml:space="preserve">and allow the reader to </w:t>
        </w:r>
      </w:ins>
      <w:ins w:id="175" w:author="Ashley" w:date="2013-08-29T15:25:00Z">
        <w:r w:rsidRPr="008A6C8F">
          <w:rPr>
            <w:rPrChange w:id="176" w:author="Ashley" w:date="2013-08-29T15:43:00Z">
              <w:rPr>
                <w:rFonts w:ascii="Helvetica" w:hAnsi="Helvetica" w:cs="Helvetica"/>
                <w:color w:val="0D6212"/>
                <w:lang w:eastAsia="ja-JP"/>
              </w:rPr>
            </w:rPrChange>
          </w:rPr>
          <w:t xml:space="preserve">focus on the </w:t>
        </w:r>
      </w:ins>
      <w:ins w:id="177" w:author="Ashley" w:date="2013-08-29T15:42:00Z">
        <w:r w:rsidR="008A6C8F" w:rsidRPr="008A6C8F">
          <w:rPr>
            <w:rPrChange w:id="178" w:author="Ashley" w:date="2013-08-29T15:43:00Z">
              <w:rPr>
                <w:rFonts w:ascii="Helvetica" w:hAnsi="Helvetica" w:cs="Helvetica"/>
                <w:color w:val="0D6212"/>
                <w:lang w:eastAsia="ja-JP"/>
              </w:rPr>
            </w:rPrChange>
          </w:rPr>
          <w:t xml:space="preserve">narrative </w:t>
        </w:r>
      </w:ins>
      <w:ins w:id="179" w:author="Ashley" w:date="2013-08-29T15:25:00Z">
        <w:r w:rsidRPr="008A6C8F">
          <w:rPr>
            <w:rPrChange w:id="180" w:author="Ashley" w:date="2013-08-29T15:43:00Z">
              <w:rPr>
                <w:rFonts w:ascii="Helvetica" w:hAnsi="Helvetica" w:cs="Helvetica"/>
                <w:color w:val="0D6212"/>
                <w:lang w:eastAsia="ja-JP"/>
              </w:rPr>
            </w:rPrChange>
          </w:rPr>
          <w:t>drama.</w:t>
        </w:r>
      </w:ins>
      <w:ins w:id="181" w:author="Ashley" w:date="2013-08-29T15:24:00Z">
        <w:r w:rsidRPr="008A6C8F">
          <w:t xml:space="preserve"> </w:t>
        </w:r>
      </w:ins>
      <w:del w:id="182" w:author="Ashley" w:date="2013-08-29T15:21:00Z">
        <w:r w:rsidR="00496F4C" w:rsidRPr="008A6C8F" w:rsidDel="00712D74">
          <w:delText>visually distinct articles</w:delText>
        </w:r>
      </w:del>
      <w:del w:id="183" w:author="Ashley" w:date="2013-08-29T15:42:00Z">
        <w:r w:rsidR="00496F4C" w:rsidRPr="008A6C8F" w:rsidDel="008A6C8F">
          <w:delText xml:space="preserve"> in the issues </w:delText>
        </w:r>
      </w:del>
      <w:ins w:id="184" w:author="Amanda Lawrence" w:date="2013-08-21T10:35:00Z">
        <w:del w:id="185" w:author="Ashley" w:date="2013-08-29T15:42:00Z">
          <w:r w:rsidR="008B7F05" w:rsidRPr="008A6C8F" w:rsidDel="008A6C8F">
            <w:delText xml:space="preserve">(is this right? See what you’re getting at but don’t think we yet have the right words) </w:delText>
          </w:r>
        </w:del>
      </w:ins>
      <w:del w:id="186" w:author="Ashley" w:date="2013-08-29T15:42:00Z">
        <w:r w:rsidR="00496F4C" w:rsidRPr="008A6C8F" w:rsidDel="008A6C8F">
          <w:delText xml:space="preserve">are the ones that depict </w:delText>
        </w:r>
        <w:r w:rsidR="00D754E4" w:rsidRPr="008A6C8F" w:rsidDel="008A6C8F">
          <w:delText>film</w:delText>
        </w:r>
        <w:r w:rsidR="00496F4C" w:rsidRPr="008A6C8F" w:rsidDel="008A6C8F">
          <w:delText xml:space="preserve"> as an architectural storytelling technique. </w:delText>
        </w:r>
      </w:del>
      <w:r w:rsidR="00496F4C" w:rsidRPr="008A6C8F">
        <w:t>P</w:t>
      </w:r>
      <w:r w:rsidR="00496F4C">
        <w:t xml:space="preserve">rinted on high gloss paper, with a black background, </w:t>
      </w:r>
      <w:del w:id="187" w:author="Ashley" w:date="2013-08-29T15:43:00Z">
        <w:r w:rsidR="00496F4C" w:rsidDel="008A6C8F">
          <w:delText>these articles</w:delText>
        </w:r>
      </w:del>
      <w:ins w:id="188" w:author="Ashley" w:date="2013-08-29T15:43:00Z">
        <w:r w:rsidR="008A6C8F">
          <w:t xml:space="preserve"> this and the </w:t>
        </w:r>
      </w:ins>
      <w:ins w:id="189" w:author="Ashley" w:date="2013-08-29T15:44:00Z">
        <w:r w:rsidR="008A6C8F">
          <w:rPr>
            <w:rFonts w:hint="eastAsia"/>
          </w:rPr>
          <w:t>other</w:t>
        </w:r>
      </w:ins>
      <w:ins w:id="190" w:author="Ashley" w:date="2013-08-29T15:43:00Z">
        <w:r w:rsidR="008A6C8F">
          <w:t xml:space="preserve"> </w:t>
        </w:r>
      </w:ins>
      <w:ins w:id="191" w:author="Ashley" w:date="2013-08-29T15:44:00Z">
        <w:r w:rsidR="008A6C8F">
          <w:t xml:space="preserve">film articles use different approaches to </w:t>
        </w:r>
      </w:ins>
      <w:del w:id="192" w:author="Ashley" w:date="2013-08-29T15:44:00Z">
        <w:r w:rsidR="00496F4C" w:rsidDel="008A6C8F">
          <w:delText xml:space="preserve"> portray different attempts to </w:delText>
        </w:r>
      </w:del>
      <w:ins w:id="193" w:author="Ashley" w:date="2013-08-29T15:44:00Z">
        <w:r w:rsidR="008A6C8F">
          <w:rPr>
            <w:rFonts w:hint="eastAsia"/>
          </w:rPr>
          <w:t>incorporate</w:t>
        </w:r>
        <w:r w:rsidR="008A6C8F">
          <w:t xml:space="preserve"> this non-architectural </w:t>
        </w:r>
      </w:ins>
      <w:del w:id="194" w:author="Ashley" w:date="2013-08-29T15:44:00Z">
        <w:r w:rsidR="00496F4C" w:rsidDel="008A6C8F">
          <w:delText xml:space="preserve">incorporate this now easy-to-use but still little understood </w:delText>
        </w:r>
      </w:del>
      <w:r w:rsidR="00496F4C">
        <w:t xml:space="preserve">medium </w:t>
      </w:r>
      <w:del w:id="195" w:author="Ashley" w:date="2013-08-29T15:44:00Z">
        <w:r w:rsidR="00496F4C" w:rsidDel="008A6C8F">
          <w:delText>into architecture</w:delText>
        </w:r>
      </w:del>
      <w:ins w:id="196" w:author="Ashley" w:date="2013-08-29T15:44:00Z">
        <w:r w:rsidR="008A6C8F">
          <w:t>into print</w:t>
        </w:r>
      </w:ins>
      <w:r w:rsidR="00496F4C">
        <w:t xml:space="preserve">. </w:t>
      </w:r>
      <w:ins w:id="197" w:author="Ashley" w:date="2013-08-29T15:45:00Z">
        <w:r w:rsidR="008A6C8F">
          <w:t xml:space="preserve">While the </w:t>
        </w:r>
      </w:ins>
      <w:del w:id="198" w:author="Ashley" w:date="2013-08-29T15:45:00Z">
        <w:r w:rsidR="00496F4C" w:rsidDel="008A6C8F">
          <w:delText>They cover a wide</w:delText>
        </w:r>
        <w:r w:rsidR="00496F4C" w:rsidRPr="00906EB3" w:rsidDel="008A6C8F">
          <w:delText xml:space="preserve"> spectrum of uses from </w:delText>
        </w:r>
        <w:r w:rsidR="00496F4C" w:rsidDel="008A6C8F">
          <w:delText xml:space="preserve">their use </w:delText>
        </w:r>
      </w:del>
      <w:ins w:id="199" w:author="Amanda Lawrence" w:date="2013-08-21T10:35:00Z">
        <w:del w:id="200" w:author="Ashley" w:date="2013-08-29T15:45:00Z">
          <w:r w:rsidR="008B7F05" w:rsidDel="008A6C8F">
            <w:delText xml:space="preserve">role </w:delText>
          </w:r>
        </w:del>
      </w:ins>
      <w:del w:id="201" w:author="Ashley" w:date="2013-08-29T15:45:00Z">
        <w:r w:rsidR="00496F4C" w:rsidDel="008A6C8F">
          <w:delText>in th</w:delText>
        </w:r>
      </w:del>
      <w:ins w:id="202" w:author="Ashley" w:date="2013-08-29T15:45:00Z">
        <w:r w:rsidR="008A6C8F">
          <w:t>videos that accompanied</w:t>
        </w:r>
      </w:ins>
      <w:del w:id="203" w:author="Ashley" w:date="2013-08-29T15:45:00Z">
        <w:r w:rsidR="00496F4C" w:rsidDel="008A6C8F">
          <w:delText>e</w:delText>
        </w:r>
      </w:del>
      <w:r w:rsidR="00496F4C">
        <w:t xml:space="preserve"> MoMA Foreclosed Exhibition in </w:t>
      </w:r>
      <w:del w:id="204" w:author="Ashley" w:date="2013-08-16T17:14:00Z">
        <w:r w:rsidR="00496F4C" w:rsidDel="00812615">
          <w:delText xml:space="preserve">which each of the five finalists was required to incorporate some kind of video into their final presentation. </w:delText>
        </w:r>
        <w:r w:rsidR="005B2980" w:rsidRPr="00906EB3" w:rsidDel="00812615">
          <w:delText>We asked Barry Bergdol</w:delText>
        </w:r>
        <w:r w:rsidR="005B2980" w:rsidDel="00812615">
          <w:delText>l</w:delText>
        </w:r>
        <w:r w:rsidR="005B2980" w:rsidRPr="00906EB3" w:rsidDel="00812615">
          <w:delText xml:space="preserve"> and Reinhold Martin to speak to this specific request, hoping of course, that they would confirm our intuition that new idealism… could only really be presented in the form of a new story. That regardless of how much data was produced the public needed a story to synthesize it all, to feel it and want it. Which they both confirmed and unraveled in their responses. </w:delText>
        </w:r>
        <w:r w:rsidR="005B2980" w:rsidDel="00812615">
          <w:delText>If</w:delText>
        </w:r>
        <w:r w:rsidR="005B2980" w:rsidRPr="00906EB3" w:rsidDel="00812615">
          <w:delText xml:space="preserve"> you were able to see the show, you know that some of the movies circumvented our simple desire for a story</w:delText>
        </w:r>
      </w:del>
      <w:ins w:id="205" w:author="Ashley" w:date="2013-08-29T15:45:00Z">
        <w:r w:rsidR="008A6C8F">
          <w:t>attempts to make</w:t>
        </w:r>
      </w:ins>
      <w:ins w:id="206" w:author="Ashley" w:date="2013-08-16T17:14:00Z">
        <w:r w:rsidR="00812615">
          <w:t xml:space="preserve"> information </w:t>
        </w:r>
      </w:ins>
      <w:ins w:id="207" w:author="Ashley" w:date="2013-08-29T15:46:00Z">
        <w:r w:rsidR="00D121E8">
          <w:t>about the architecture</w:t>
        </w:r>
      </w:ins>
      <w:ins w:id="208" w:author="Ashley" w:date="2013-08-29T15:47:00Z">
        <w:r w:rsidR="00D121E8">
          <w:t xml:space="preserve"> or its design process</w:t>
        </w:r>
      </w:ins>
      <w:ins w:id="209" w:author="Ashley" w:date="2013-08-29T15:46:00Z">
        <w:r w:rsidR="00D121E8">
          <w:t xml:space="preserve"> </w:t>
        </w:r>
      </w:ins>
      <w:ins w:id="210" w:author="Ashley" w:date="2013-08-16T17:15:00Z">
        <w:r w:rsidR="00812615">
          <w:t xml:space="preserve">accessible to a wider audience </w:t>
        </w:r>
      </w:ins>
      <w:ins w:id="211" w:author="Ashley" w:date="2013-08-29T15:47:00Z">
        <w:r w:rsidR="00D121E8">
          <w:t>MOS is using film as story of the architecture itself</w:t>
        </w:r>
      </w:ins>
      <w:ins w:id="212" w:author="Amanda Lawrence" w:date="2013-08-21T10:35:00Z">
        <w:del w:id="213" w:author="Ashley" w:date="2013-08-29T15:47:00Z">
          <w:r w:rsidR="008B7F05" w:rsidDel="00D121E8">
            <w:delText xml:space="preserve"> (not sure what youre getting at here)</w:delText>
          </w:r>
        </w:del>
      </w:ins>
      <w:ins w:id="214" w:author="Ashley" w:date="2013-08-16T17:15:00Z">
        <w:r w:rsidR="00812615">
          <w:t xml:space="preserve"> </w:t>
        </w:r>
      </w:ins>
      <w:del w:id="215" w:author="Ashley" w:date="2013-08-29T15:48:00Z">
        <w:r w:rsidR="005B2980" w:rsidDel="00D121E8">
          <w:delText>.</w:delText>
        </w:r>
        <w:r w:rsidR="005B2980" w:rsidRPr="00906EB3" w:rsidDel="00D121E8">
          <w:delText xml:space="preserve"> </w:delText>
        </w:r>
        <w:r w:rsidR="00496F4C" w:rsidDel="00D121E8">
          <w:delText xml:space="preserve">Though on one level </w:delText>
        </w:r>
        <w:r w:rsidR="005B2980" w:rsidDel="00D121E8">
          <w:delText xml:space="preserve">the </w:delText>
        </w:r>
        <w:r w:rsidR="00496F4C" w:rsidDel="00D121E8">
          <w:delText>video</w:delText>
        </w:r>
        <w:r w:rsidR="005B2980" w:rsidDel="00D121E8">
          <w:delText>s</w:delText>
        </w:r>
        <w:r w:rsidR="00496F4C" w:rsidDel="00D121E8">
          <w:delText xml:space="preserve"> immediately and automatically speaks to a broader and more public audience—at least potentially—</w:delText>
        </w:r>
        <w:r w:rsidR="005B2980" w:rsidDel="00D121E8">
          <w:delText>they also carry</w:delText>
        </w:r>
        <w:r w:rsidR="00496F4C" w:rsidDel="00D121E8">
          <w:delText xml:space="preserve"> a disciplinary history (think of the Eames</w:delText>
        </w:r>
      </w:del>
      <w:ins w:id="216" w:author="Amanda Lawrence" w:date="2013-08-21T10:36:00Z">
        <w:del w:id="217" w:author="Ashley" w:date="2013-08-29T15:48:00Z">
          <w:r w:rsidR="008B7F05" w:rsidDel="00D121E8">
            <w:delText xml:space="preserve">’s Power of Ten) </w:delText>
          </w:r>
        </w:del>
      </w:ins>
      <w:del w:id="218" w:author="Ashley" w:date="2013-08-29T15:48:00Z">
        <w:r w:rsidR="00496F4C" w:rsidDel="00D121E8">
          <w:delText>, Ant Farm, etc.) through to more contemporary use</w:delText>
        </w:r>
      </w:del>
      <w:ins w:id="219" w:author="Amanda Lawrence" w:date="2013-08-21T10:36:00Z">
        <w:del w:id="220" w:author="Ashley" w:date="2013-08-29T15:48:00Z">
          <w:r w:rsidR="008B7F05" w:rsidDel="00D121E8">
            <w:delText>. (this seems a weak point—what do we want to say here?)</w:delText>
          </w:r>
        </w:del>
      </w:ins>
      <w:del w:id="221" w:author="Ashley" w:date="2013-08-29T15:48:00Z">
        <w:r w:rsidR="00496F4C" w:rsidDel="00D121E8">
          <w:delText xml:space="preserve">s by firms such as Diller Scofidio + Renfro. </w:delText>
        </w:r>
      </w:del>
      <w:del w:id="222" w:author="Ashley" w:date="2013-08-16T17:12:00Z">
        <w:r w:rsidR="00496F4C" w:rsidDel="00812615">
          <w:delText xml:space="preserve">The five finalists approached the medium in wildly different ways, both conceptually and technically—from developer friendly “fly throughs” to slow moving pans of </w:delText>
        </w:r>
        <w:r w:rsidR="005B2980" w:rsidDel="00812615">
          <w:delText>low-lit static buildings to doc</w:delText>
        </w:r>
        <w:r w:rsidR="00496F4C" w:rsidDel="00812615">
          <w:delText>umentary foota</w:delText>
        </w:r>
        <w:r w:rsidR="005B2980" w:rsidDel="00812615">
          <w:delText>ge and more. John and Julia McM</w:delText>
        </w:r>
        <w:r w:rsidR="00496F4C" w:rsidDel="00812615">
          <w:delText>orough’s architectural sitcom also plays on cultural expectations and recent histories and exploit</w:delText>
        </w:r>
        <w:r w:rsidR="005B2980" w:rsidDel="00812615">
          <w:delText>s a popular medium in new ways. MOS’s story of</w:delText>
        </w:r>
        <w:r w:rsidR="005B2980" w:rsidRPr="00906EB3" w:rsidDel="00812615">
          <w:delText xml:space="preserve"> two architects </w:delText>
        </w:r>
        <w:r w:rsidR="005B2980" w:rsidDel="00812615">
          <w:delText>living or perhaps working in a</w:delText>
        </w:r>
        <w:r w:rsidR="005B2980" w:rsidRPr="00906EB3" w:rsidDel="00812615">
          <w:delText xml:space="preserve"> house (the only image content presented) is </w:delText>
        </w:r>
        <w:r w:rsidR="005B2980" w:rsidDel="00812615">
          <w:delText>juxtaposes a textual story,</w:delText>
        </w:r>
        <w:r w:rsidR="005B2980" w:rsidRPr="00906EB3" w:rsidDel="00812615">
          <w:delText xml:space="preserve"> in captions, </w:delText>
        </w:r>
        <w:r w:rsidR="005B2980" w:rsidDel="00812615">
          <w:delText>with the slow and moody film. T</w:delText>
        </w:r>
        <w:r w:rsidR="005B2980" w:rsidRPr="00906EB3" w:rsidDel="00812615">
          <w:delText>he strangeness of this story’s juxtaposition to architecture is transformed in p</w:delText>
        </w:r>
        <w:r w:rsidR="005B2980" w:rsidDel="00812615">
          <w:delText>rint; i</w:delText>
        </w:r>
        <w:r w:rsidR="005B2980" w:rsidRPr="00906EB3" w:rsidDel="00812615">
          <w:delText>t does not become clearer if the story sup</w:delText>
        </w:r>
        <w:r w:rsidR="004C0268" w:rsidDel="00812615">
          <w:delText>ports the object or vice versa; th</w:delText>
        </w:r>
        <w:r w:rsidR="005B2980" w:rsidDel="00812615">
          <w:delText>e serene continuous pan exaggerates the highly self-aware, internal struggle of the architects.</w:delText>
        </w:r>
      </w:del>
    </w:p>
    <w:p w14:paraId="3C85BE8B" w14:textId="77777777" w:rsidR="00496F4C" w:rsidRPr="00906EB3" w:rsidDel="00D121E8" w:rsidRDefault="00496F4C" w:rsidP="00496F4C">
      <w:pPr>
        <w:spacing w:line="480" w:lineRule="auto"/>
        <w:rPr>
          <w:del w:id="223" w:author="Ashley" w:date="2013-08-29T15:49:00Z"/>
        </w:rPr>
      </w:pPr>
    </w:p>
    <w:p w14:paraId="71EBBA8D" w14:textId="6C02E3FB" w:rsidR="00496F4C" w:rsidDel="00DA2E6B" w:rsidRDefault="008B7F05" w:rsidP="00496F4C">
      <w:pPr>
        <w:spacing w:line="480" w:lineRule="auto"/>
        <w:rPr>
          <w:del w:id="224" w:author="Ashley" w:date="2013-08-29T15:10:00Z"/>
          <w:rFonts w:hint="eastAsia"/>
        </w:rPr>
      </w:pPr>
      <w:ins w:id="225" w:author="Amanda Lawrence" w:date="2013-08-21T10:40:00Z">
        <w:del w:id="226" w:author="Ashley" w:date="2013-08-29T15:10:00Z">
          <w:r w:rsidDel="00DA2E6B">
            <w:delText>As narrative types, the</w:delText>
          </w:r>
        </w:del>
      </w:ins>
    </w:p>
    <w:p w14:paraId="3CBBD7F4" w14:textId="1B716440" w:rsidR="008B7F05" w:rsidDel="00DA2E6B" w:rsidRDefault="00496F4C" w:rsidP="008B7F05">
      <w:pPr>
        <w:spacing w:line="480" w:lineRule="auto"/>
        <w:rPr>
          <w:ins w:id="227" w:author="Amanda Lawrence" w:date="2013-08-21T10:37:00Z"/>
          <w:del w:id="228" w:author="Ashley" w:date="2013-08-29T15:10:00Z"/>
          <w:rFonts w:hint="eastAsia"/>
        </w:rPr>
      </w:pPr>
      <w:del w:id="229" w:author="Ashley" w:date="2013-08-29T15:10:00Z">
        <w:r w:rsidDel="00DA2E6B">
          <w:delText>The other three “story”</w:delText>
        </w:r>
        <w:r w:rsidR="005B2980" w:rsidDel="00DA2E6B">
          <w:delText xml:space="preserve"> types</w:delText>
        </w:r>
      </w:del>
      <w:ins w:id="230" w:author="Amanda Lawrence" w:date="2013-08-21T10:37:00Z">
        <w:del w:id="231" w:author="Ashley" w:date="2013-08-29T15:10:00Z">
          <w:r w:rsidR="008B7F05" w:rsidDel="00DA2E6B">
            <w:delText xml:space="preserve"> </w:delText>
          </w:r>
        </w:del>
      </w:ins>
      <w:del w:id="232" w:author="Ashley" w:date="2013-08-29T15:10:00Z">
        <w:r w:rsidDel="00DA2E6B">
          <w:delText>—picture books, comics</w:delText>
        </w:r>
      </w:del>
      <w:ins w:id="233" w:author="Amanda Lawrence" w:date="2013-08-21T10:37:00Z">
        <w:del w:id="234" w:author="Ashley" w:date="2013-08-29T15:10:00Z">
          <w:r w:rsidR="008B7F05" w:rsidDel="00DA2E6B">
            <w:delText xml:space="preserve"> and storybooks</w:delText>
          </w:r>
        </w:del>
      </w:ins>
      <w:ins w:id="235" w:author="Amanda Lawrence" w:date="2013-08-21T10:40:00Z">
        <w:del w:id="236" w:author="Ashley" w:date="2013-08-29T15:10:00Z">
          <w:r w:rsidR="008B7F05" w:rsidDel="00DA2E6B">
            <w:delText xml:space="preserve"> </w:delText>
          </w:r>
        </w:del>
      </w:ins>
      <w:del w:id="237" w:author="Ashley" w:date="2013-08-29T15:10:00Z">
        <w:r w:rsidDel="00DA2E6B">
          <w:delText>, and novels</w:delText>
        </w:r>
      </w:del>
      <w:ins w:id="238" w:author="Amanda Lawrence" w:date="2013-08-21T10:40:00Z">
        <w:del w:id="239" w:author="Ashley" w:date="2013-08-29T15:10:00Z">
          <w:r w:rsidR="008B7F05" w:rsidDel="00DA2E6B">
            <w:delText xml:space="preserve"> c</w:delText>
          </w:r>
        </w:del>
      </w:ins>
      <w:del w:id="240" w:author="Ashley" w:date="2013-08-29T15:10:00Z">
        <w:r w:rsidDel="00DA2E6B">
          <w:delText>—</w:delText>
        </w:r>
      </w:del>
      <w:ins w:id="241" w:author="Amanda Lawrence" w:date="2013-08-21T10:37:00Z">
        <w:del w:id="242" w:author="Ashley" w:date="2013-08-29T15:10:00Z">
          <w:r w:rsidR="008B7F05" w:rsidDel="00DA2E6B">
            <w:delText xml:space="preserve">ombine both text and image </w:delText>
          </w:r>
        </w:del>
      </w:ins>
      <w:ins w:id="243" w:author="Amanda Lawrence" w:date="2013-08-21T10:38:00Z">
        <w:del w:id="244" w:author="Ashley" w:date="2013-08-29T15:10:00Z">
          <w:r w:rsidR="008B7F05" w:rsidDel="00DA2E6B">
            <w:delText xml:space="preserve">on the page, </w:delText>
          </w:r>
        </w:del>
      </w:ins>
      <w:ins w:id="245" w:author="Amanda Lawrence" w:date="2013-08-21T10:37:00Z">
        <w:del w:id="246" w:author="Ashley" w:date="2013-08-29T15:10:00Z">
          <w:r w:rsidR="008B7F05" w:rsidDel="00DA2E6B">
            <w:delText xml:space="preserve">and thus potentially move closer to the realm of normative architectural </w:delText>
          </w:r>
          <w:r w:rsidR="008B7F05" w:rsidDel="00DA2E6B">
            <w:rPr>
              <w:rFonts w:hint="eastAsia"/>
            </w:rPr>
            <w:delText>representation</w:delText>
          </w:r>
        </w:del>
      </w:ins>
      <w:ins w:id="247" w:author="Amanda Lawrence" w:date="2013-08-21T10:38:00Z">
        <w:del w:id="248" w:author="Ashley" w:date="2013-08-29T15:10:00Z">
          <w:r w:rsidR="008B7F05" w:rsidDel="00DA2E6B">
            <w:delText xml:space="preserve"> (and a more “typical” Praxis story</w:delText>
          </w:r>
        </w:del>
      </w:ins>
      <w:ins w:id="249" w:author="Amanda Lawrence" w:date="2013-08-21T10:37:00Z">
        <w:del w:id="250" w:author="Ashley" w:date="2013-08-29T15:10:00Z">
          <w:r w:rsidR="008B7F05" w:rsidDel="00DA2E6B">
            <w:delText>.</w:delText>
          </w:r>
        </w:del>
      </w:ins>
      <w:ins w:id="251" w:author="Amanda Lawrence" w:date="2013-08-21T10:38:00Z">
        <w:del w:id="252" w:author="Ashley" w:date="2013-08-29T15:10:00Z">
          <w:r w:rsidR="008B7F05" w:rsidDel="00DA2E6B">
            <w:delText xml:space="preserve">) </w:delText>
          </w:r>
        </w:del>
      </w:ins>
      <w:ins w:id="253" w:author="Amanda Lawrence" w:date="2013-08-21T10:41:00Z">
        <w:del w:id="254" w:author="Ashley" w:date="2013-08-29T15:10:00Z">
          <w:r w:rsidR="008B7F05" w:rsidDel="00DA2E6B">
            <w:delText>Of course, here</w:delText>
          </w:r>
        </w:del>
      </w:ins>
      <w:ins w:id="255" w:author="Amanda Lawrence" w:date="2013-08-21T10:38:00Z">
        <w:del w:id="256" w:author="Ashley" w:date="2013-08-29T15:10:00Z">
          <w:r w:rsidR="008B7F05" w:rsidDel="00DA2E6B">
            <w:delText xml:space="preserve"> the architecture is here only suggested or alluded to. </w:delText>
          </w:r>
        </w:del>
      </w:ins>
      <w:ins w:id="257" w:author="Amanda Lawrence" w:date="2013-08-21T10:37:00Z">
        <w:del w:id="258" w:author="Ashley" w:date="2013-08-29T15:10:00Z">
          <w:r w:rsidR="008B7F05" w:rsidDel="00DA2E6B">
            <w:delText xml:space="preserve"> Wes Jones’s Nelsons—which has come back to life here after a long hiatus following their ANY demise—made popular and possible the comic form as an aspect of architectural critique. Jimenez </w:delText>
          </w:r>
        </w:del>
      </w:ins>
      <w:ins w:id="259" w:author="Amanda Lawrence" w:date="2013-08-21T10:39:00Z">
        <w:del w:id="260" w:author="Ashley" w:date="2013-08-29T15:10:00Z">
          <w:r w:rsidR="008B7F05" w:rsidDel="00DA2E6B">
            <w:delText>Lai’s</w:delText>
          </w:r>
        </w:del>
      </w:ins>
      <w:ins w:id="261" w:author="Amanda Lawrence" w:date="2013-08-21T10:37:00Z">
        <w:del w:id="262" w:author="Ashley" w:date="2013-08-29T15:10:00Z">
          <w:r w:rsidR="008B7F05" w:rsidDel="00DA2E6B">
            <w:delText xml:space="preserve"> critique is </w:delText>
          </w:r>
        </w:del>
      </w:ins>
      <w:ins w:id="263" w:author="Amanda Lawrence" w:date="2013-08-21T10:39:00Z">
        <w:del w:id="264" w:author="Ashley" w:date="2013-08-29T15:10:00Z">
          <w:r w:rsidR="008B7F05" w:rsidDel="00DA2E6B">
            <w:delText xml:space="preserve">more fully </w:delText>
          </w:r>
        </w:del>
      </w:ins>
      <w:ins w:id="265" w:author="Amanda Lawrence" w:date="2013-08-21T10:37:00Z">
        <w:del w:id="266" w:author="Ashley" w:date="2013-08-29T15:10:00Z">
          <w:r w:rsidR="008B7F05" w:rsidDel="00DA2E6B">
            <w:delText>instrumentalized into his projects</w:delText>
          </w:r>
        </w:del>
      </w:ins>
      <w:ins w:id="267" w:author="Amanda Lawrence" w:date="2013-08-21T10:39:00Z">
        <w:del w:id="268" w:author="Ashley" w:date="2013-08-29T15:10:00Z">
          <w:r w:rsidR="008B7F05" w:rsidDel="00DA2E6B">
            <w:delText xml:space="preserve"> (more). </w:delText>
          </w:r>
        </w:del>
      </w:ins>
      <w:ins w:id="269" w:author="Amanda Lawrence" w:date="2013-08-21T10:37:00Z">
        <w:del w:id="270" w:author="Ashley" w:date="2013-08-29T15:10:00Z">
          <w:r w:rsidR="008B7F05" w:rsidRPr="00906EB3" w:rsidDel="00DA2E6B">
            <w:delText xml:space="preserve">Keith Krumwiede’s story submits the contemporary developer suburbia to the formal principles of </w:delText>
          </w:r>
          <w:r w:rsidR="008B7F05" w:rsidDel="00DA2E6B">
            <w:delText>the founding fathers' idealism, with</w:delText>
          </w:r>
          <w:r w:rsidR="008B7F05" w:rsidRPr="00906EB3" w:rsidDel="00DA2E6B">
            <w:delText xml:space="preserve"> plans of the abs</w:delText>
          </w:r>
          <w:r w:rsidR="008B7F05" w:rsidDel="00DA2E6B">
            <w:delText xml:space="preserve">urd and totalizing Freedomland, </w:delText>
          </w:r>
          <w:r w:rsidR="008B7F05" w:rsidRPr="00906EB3" w:rsidDel="00DA2E6B">
            <w:delText>assembled from developer home</w:delText>
          </w:r>
          <w:r w:rsidR="008B7F05" w:rsidDel="00DA2E6B">
            <w:delText>s.</w:delText>
          </w:r>
        </w:del>
      </w:ins>
    </w:p>
    <w:p w14:paraId="0D588568" w14:textId="77777777" w:rsidR="008B7F05" w:rsidDel="00D121E8" w:rsidRDefault="008B7F05" w:rsidP="008B7F05">
      <w:pPr>
        <w:spacing w:line="480" w:lineRule="auto"/>
        <w:rPr>
          <w:ins w:id="271" w:author="Amanda Lawrence" w:date="2013-08-21T10:37:00Z"/>
          <w:del w:id="272" w:author="Ashley" w:date="2013-08-29T15:48:00Z"/>
          <w:rFonts w:hint="eastAsia"/>
        </w:rPr>
      </w:pPr>
    </w:p>
    <w:p w14:paraId="05F34551" w14:textId="6E2023B6" w:rsidR="008B7F05" w:rsidDel="00D121E8" w:rsidRDefault="008B7F05" w:rsidP="008B7F05">
      <w:pPr>
        <w:spacing w:line="480" w:lineRule="auto"/>
        <w:rPr>
          <w:ins w:id="273" w:author="Amanda Lawrence" w:date="2013-08-21T10:37:00Z"/>
          <w:del w:id="274" w:author="Ashley" w:date="2013-08-29T15:48:00Z"/>
          <w:rFonts w:hint="eastAsia"/>
        </w:rPr>
      </w:pPr>
    </w:p>
    <w:p w14:paraId="2DC301DD" w14:textId="2BB97CBE" w:rsidR="008B7F05" w:rsidDel="00D121E8" w:rsidRDefault="008B7F05" w:rsidP="00496F4C">
      <w:pPr>
        <w:spacing w:line="480" w:lineRule="auto"/>
        <w:rPr>
          <w:ins w:id="275" w:author="Amanda Lawrence" w:date="2013-08-21T10:37:00Z"/>
          <w:del w:id="276" w:author="Ashley" w:date="2013-08-29T15:48:00Z"/>
          <w:rFonts w:hint="eastAsia"/>
        </w:rPr>
      </w:pPr>
    </w:p>
    <w:p w14:paraId="71EF03FC" w14:textId="77777777" w:rsidR="008B7F05" w:rsidDel="00D121E8" w:rsidRDefault="008B7F05" w:rsidP="00496F4C">
      <w:pPr>
        <w:spacing w:line="480" w:lineRule="auto"/>
        <w:rPr>
          <w:ins w:id="277" w:author="Amanda Lawrence" w:date="2013-08-21T10:37:00Z"/>
          <w:del w:id="278" w:author="Ashley" w:date="2013-08-29T15:48:00Z"/>
          <w:rFonts w:hint="eastAsia"/>
        </w:rPr>
      </w:pPr>
    </w:p>
    <w:p w14:paraId="7978CFCE" w14:textId="77777777" w:rsidR="008B7F05" w:rsidRDefault="008B7F05" w:rsidP="00496F4C">
      <w:pPr>
        <w:spacing w:line="480" w:lineRule="auto"/>
        <w:rPr>
          <w:ins w:id="279" w:author="Amanda Lawrence" w:date="2013-08-21T10:37:00Z"/>
        </w:rPr>
      </w:pPr>
    </w:p>
    <w:p w14:paraId="7B60AE2D" w14:textId="5E6618A9" w:rsidR="004C0268" w:rsidDel="008B7F05" w:rsidRDefault="00496F4C" w:rsidP="00496F4C">
      <w:pPr>
        <w:spacing w:line="480" w:lineRule="auto"/>
        <w:rPr>
          <w:del w:id="280" w:author="Amanda Lawrence" w:date="2013-08-21T10:41:00Z"/>
          <w:rFonts w:hint="eastAsia"/>
        </w:rPr>
      </w:pPr>
      <w:del w:id="281" w:author="Amanda Lawrence" w:date="2013-08-21T10:41:00Z">
        <w:r w:rsidDel="008B7F05">
          <w:delText xml:space="preserve">are all textually based, </w:delText>
        </w:r>
      </w:del>
      <w:ins w:id="282" w:author="Ashley" w:date="2013-08-16T17:16:00Z">
        <w:del w:id="283" w:author="Amanda Lawrence" w:date="2013-08-21T10:41:00Z">
          <w:r w:rsidR="00812615" w:rsidDel="008B7F05">
            <w:delText xml:space="preserve">and </w:delText>
          </w:r>
        </w:del>
        <w:del w:id="284" w:author="Amanda Lawrence" w:date="2013-08-21T10:37:00Z">
          <w:r w:rsidR="00812615" w:rsidDel="008B7F05">
            <w:delText xml:space="preserve">move closer to the realm of normative architectural </w:delText>
          </w:r>
          <w:r w:rsidR="00812615" w:rsidDel="008B7F05">
            <w:rPr>
              <w:rFonts w:hint="eastAsia"/>
            </w:rPr>
            <w:delText>representation</w:delText>
          </w:r>
          <w:r w:rsidR="00812615" w:rsidDel="008B7F05">
            <w:delText xml:space="preserve"> </w:delText>
          </w:r>
        </w:del>
      </w:ins>
      <w:del w:id="285" w:author="Amanda Lawrence" w:date="2013-08-21T10:41:00Z">
        <w:r w:rsidDel="008B7F05">
          <w:delText xml:space="preserve">though they are all typically outside the realm of architectural representations. </w:delText>
        </w:r>
        <w:r w:rsidR="005B2980" w:rsidDel="008B7F05">
          <w:delText xml:space="preserve">Comics </w:delText>
        </w:r>
      </w:del>
      <w:ins w:id="286" w:author="Ashley" w:date="2013-08-16T17:15:00Z">
        <w:del w:id="287" w:author="Amanda Lawrence" w:date="2013-08-21T10:41:00Z">
          <w:r w:rsidR="00812615" w:rsidDel="008B7F05">
            <w:delText>,</w:delText>
          </w:r>
        </w:del>
      </w:ins>
      <w:del w:id="288" w:author="Amanda Lawrence" w:date="2013-08-21T10:41:00Z">
        <w:r w:rsidR="005B2980" w:rsidDel="008B7F05">
          <w:delText xml:space="preserve">are perhaps the most closely allied to the field of architecture, given their graphic content, and certainly </w:delText>
        </w:r>
      </w:del>
      <w:del w:id="289" w:author="Amanda Lawrence" w:date="2013-08-21T10:37:00Z">
        <w:r w:rsidR="005B2980" w:rsidDel="008B7F05">
          <w:delText>Wes Jones’s Nelsons—which has come back to life here after a long hiatus following their ANY demise—made popular and possible the comic form as an aspect of architectural critique. Jimenez Lai</w:delText>
        </w:r>
      </w:del>
      <w:ins w:id="290" w:author="Ashley" w:date="2013-08-16T17:17:00Z">
        <w:del w:id="291" w:author="Amanda Lawrence" w:date="2013-08-21T10:37:00Z">
          <w:r w:rsidR="00812615" w:rsidDel="008B7F05">
            <w:rPr>
              <w:rFonts w:hint="eastAsia"/>
            </w:rPr>
            <w:delText>’</w:delText>
          </w:r>
          <w:r w:rsidR="00812615" w:rsidDel="008B7F05">
            <w:delText xml:space="preserve"> (his critique is different and instrumentalized into his projects</w:delText>
          </w:r>
          <w:r w:rsidR="00812615" w:rsidDel="008B7F05">
            <w:rPr>
              <w:rFonts w:hint="eastAsia"/>
            </w:rPr>
            <w:delText>…</w:delText>
          </w:r>
        </w:del>
      </w:ins>
      <w:del w:id="292" w:author="Amanda Lawrence" w:date="2013-08-21T10:37:00Z">
        <w:r w:rsidR="005B2980" w:rsidDel="008B7F05">
          <w:delText xml:space="preserve"> has extended that legacy into the 21</w:delText>
        </w:r>
        <w:r w:rsidR="005B2980" w:rsidRPr="005B2980" w:rsidDel="008B7F05">
          <w:rPr>
            <w:vertAlign w:val="superscript"/>
          </w:rPr>
          <w:delText>st</w:delText>
        </w:r>
        <w:r w:rsidR="005B2980" w:rsidDel="008B7F05">
          <w:delText xml:space="preserve"> century and a new cast of characters and spaces, while Koldo Lus (ala Klaus Toons) specially drawn table of contents page renders clever avatars to each of the issue’s authors (plus a few special guests in the bookshelves…) </w:delText>
        </w:r>
      </w:del>
    </w:p>
    <w:p w14:paraId="4706F766" w14:textId="77777777" w:rsidR="004C0268" w:rsidRDefault="004C0268" w:rsidP="00496F4C">
      <w:pPr>
        <w:spacing w:line="480" w:lineRule="auto"/>
        <w:rPr>
          <w:rFonts w:hint="eastAsia"/>
        </w:rPr>
      </w:pPr>
    </w:p>
    <w:p w14:paraId="0B5D1FA0" w14:textId="770CED2E" w:rsidR="008B7F05" w:rsidRDefault="005B2980" w:rsidP="00496F4C">
      <w:pPr>
        <w:spacing w:line="480" w:lineRule="auto"/>
        <w:rPr>
          <w:ins w:id="293" w:author="Amanda Lawrence" w:date="2013-08-21T10:41:00Z"/>
          <w:rFonts w:hint="eastAsia"/>
        </w:rPr>
      </w:pPr>
      <w:del w:id="294" w:author="Ashley" w:date="2013-08-29T15:48:00Z">
        <w:r w:rsidDel="00D121E8">
          <w:delText>Perhaps the articles</w:delText>
        </w:r>
      </w:del>
      <w:ins w:id="295" w:author="Ashley" w:date="2013-08-29T15:48:00Z">
        <w:r w:rsidR="00D121E8">
          <w:t xml:space="preserve">In some respects, the articles </w:t>
        </w:r>
        <w:proofErr w:type="gramStart"/>
        <w:r w:rsidR="00D121E8">
          <w:t xml:space="preserve">farthest </w:t>
        </w:r>
      </w:ins>
      <w:r>
        <w:t xml:space="preserve"> </w:t>
      </w:r>
      <w:proofErr w:type="gramEnd"/>
      <w:del w:id="296" w:author="Ashley" w:date="2013-08-29T15:49:00Z">
        <w:r w:rsidDel="00D121E8">
          <w:delText>with the most distance from</w:delText>
        </w:r>
      </w:del>
      <w:ins w:id="297" w:author="Ashley" w:date="2013-08-29T15:49:00Z">
        <w:r w:rsidR="00D121E8">
          <w:t xml:space="preserve">from </w:t>
        </w:r>
      </w:ins>
      <w:r>
        <w:t xml:space="preserve"> the allegedly architectural are the ones that we’ve characterized as “</w:t>
      </w:r>
      <w:commentRangeStart w:id="298"/>
      <w:r>
        <w:t>novels</w:t>
      </w:r>
      <w:commentRangeEnd w:id="298"/>
      <w:r w:rsidR="00D754E4">
        <w:rPr>
          <w:rStyle w:val="CommentReference"/>
        </w:rPr>
        <w:commentReference w:id="298"/>
      </w:r>
      <w:r>
        <w:t>,” articles that</w:t>
      </w:r>
      <w:r w:rsidR="00496F4C" w:rsidRPr="00906EB3">
        <w:t xml:space="preserve"> conjure up images rather than </w:t>
      </w:r>
      <w:r>
        <w:t>actually employing them.</w:t>
      </w:r>
      <w:ins w:id="299" w:author="Amanda Lawrence" w:date="2013-08-21T10:42:00Z">
        <w:r w:rsidR="008B7F05">
          <w:t xml:space="preserve"> What can these tell us about </w:t>
        </w:r>
        <w:proofErr w:type="spellStart"/>
        <w:r w:rsidR="008B7F05">
          <w:t>architure</w:t>
        </w:r>
        <w:proofErr w:type="spellEnd"/>
        <w:r w:rsidR="008B7F05">
          <w:t>? Not sure what to say here…</w:t>
        </w:r>
      </w:ins>
      <w:del w:id="300" w:author="Amanda Lawrence" w:date="2013-08-21T10:42:00Z">
        <w:r w:rsidDel="008B7F05">
          <w:delText xml:space="preserve"> </w:delText>
        </w:r>
      </w:del>
    </w:p>
    <w:p w14:paraId="34702947" w14:textId="77777777" w:rsidR="008B7F05" w:rsidRDefault="008B7F05" w:rsidP="00496F4C">
      <w:pPr>
        <w:spacing w:line="480" w:lineRule="auto"/>
        <w:rPr>
          <w:ins w:id="301" w:author="Amanda Lawrence" w:date="2013-08-21T10:41:00Z"/>
          <w:rFonts w:hint="eastAsia"/>
        </w:rPr>
      </w:pPr>
    </w:p>
    <w:p w14:paraId="05D8D257" w14:textId="77777777" w:rsidR="008B7F05" w:rsidRDefault="008B7F05" w:rsidP="00496F4C">
      <w:pPr>
        <w:spacing w:line="480" w:lineRule="auto"/>
        <w:rPr>
          <w:ins w:id="302" w:author="Amanda Lawrence" w:date="2013-08-21T10:42:00Z"/>
          <w:rFonts w:hint="eastAsia"/>
        </w:rPr>
      </w:pPr>
      <w:ins w:id="303" w:author="Amanda Lawrence" w:date="2013-08-21T10:41:00Z">
        <w:r>
          <w:t xml:space="preserve">Conclusion? </w:t>
        </w:r>
      </w:ins>
    </w:p>
    <w:p w14:paraId="78B2F908" w14:textId="2A8BD1C8" w:rsidR="00496F4C" w:rsidRPr="00906EB3" w:rsidDel="00812615" w:rsidRDefault="008B7F05" w:rsidP="00496F4C">
      <w:pPr>
        <w:spacing w:line="480" w:lineRule="auto"/>
        <w:rPr>
          <w:del w:id="304" w:author="Ashley" w:date="2013-08-16T17:19:00Z"/>
          <w:rFonts w:hint="eastAsia"/>
        </w:rPr>
      </w:pPr>
      <w:proofErr w:type="gramStart"/>
      <w:ins w:id="305" w:author="Amanda Lawrence" w:date="2013-08-21T10:42:00Z">
        <w:r>
          <w:rPr>
            <w:rFonts w:ascii="Helvetica" w:hAnsi="Helvetica" w:cs="Helvetica"/>
            <w:lang w:eastAsia="ja-JP"/>
          </w:rPr>
          <w:t>what</w:t>
        </w:r>
        <w:proofErr w:type="gramEnd"/>
        <w:r>
          <w:rPr>
            <w:rFonts w:ascii="Helvetica" w:hAnsi="Helvetica" w:cs="Helvetica"/>
            <w:lang w:eastAsia="ja-JP"/>
          </w:rPr>
          <w:t xml:space="preserve"> did we learn? (</w:t>
        </w:r>
        <w:proofErr w:type="gramStart"/>
        <w:r>
          <w:rPr>
            <w:rFonts w:ascii="Helvetica" w:hAnsi="Helvetica" w:cs="Helvetica"/>
            <w:lang w:eastAsia="ja-JP"/>
          </w:rPr>
          <w:t>either</w:t>
        </w:r>
        <w:proofErr w:type="gramEnd"/>
        <w:r>
          <w:rPr>
            <w:rFonts w:ascii="Helvetica" w:hAnsi="Helvetica" w:cs="Helvetica"/>
            <w:lang w:eastAsia="ja-JP"/>
          </w:rPr>
          <w:t xml:space="preserve"> as editors working in this different way or from the material itself?) </w:t>
        </w:r>
        <w:proofErr w:type="gramStart"/>
        <w:r>
          <w:rPr>
            <w:rFonts w:ascii="Helvetica" w:hAnsi="Helvetica" w:cs="Helvetica"/>
            <w:lang w:eastAsia="ja-JP"/>
          </w:rPr>
          <w:t>what</w:t>
        </w:r>
        <w:proofErr w:type="gramEnd"/>
        <w:r>
          <w:rPr>
            <w:rFonts w:ascii="Helvetica" w:hAnsi="Helvetica" w:cs="Helvetica"/>
            <w:lang w:eastAsia="ja-JP"/>
          </w:rPr>
          <w:t xml:space="preserve"> is our take-away from this issue</w:t>
        </w:r>
      </w:ins>
      <w:ins w:id="306" w:author="Ashley" w:date="2013-08-29T15:49:00Z">
        <w:r w:rsidR="00087432">
          <w:rPr>
            <w:rFonts w:ascii="Helvetica" w:hAnsi="Helvetica" w:cs="Helvetica"/>
            <w:lang w:eastAsia="ja-JP"/>
          </w:rPr>
          <w:t xml:space="preserve"> Tell me more. </w:t>
        </w:r>
      </w:ins>
      <w:ins w:id="307" w:author="Ashley" w:date="2013-08-29T15:50:00Z">
        <w:r w:rsidR="00087432">
          <w:rPr>
            <w:rFonts w:ascii="Helvetica" w:hAnsi="Helvetica" w:cs="Helvetica"/>
            <w:lang w:eastAsia="ja-JP"/>
          </w:rPr>
          <w:t>;)</w:t>
        </w:r>
      </w:ins>
      <w:bookmarkStart w:id="308" w:name="_GoBack"/>
      <w:bookmarkEnd w:id="308"/>
      <w:del w:id="309" w:author="Ashley" w:date="2013-08-16T17:19:00Z">
        <w:r w:rsidR="00496F4C" w:rsidRPr="00906EB3" w:rsidDel="00812615">
          <w:delText xml:space="preserve"> </w:delText>
        </w:r>
        <w:r w:rsidR="004C0268" w:rsidRPr="00906EB3" w:rsidDel="00812615">
          <w:delText>Kazy</w:delText>
        </w:r>
        <w:r w:rsidR="004C0268" w:rsidDel="00812615">
          <w:delText>s Varnelis and Robert Sumrell p</w:delText>
        </w:r>
        <w:r w:rsidR="004C0268" w:rsidRPr="00906EB3" w:rsidDel="00812615">
          <w:delText>lunge us into the world of a sinister lab experiment, produced by one of the chara</w:delText>
        </w:r>
        <w:r w:rsidR="004C0268" w:rsidDel="00812615">
          <w:delText>cters whose theories of network</w:delText>
        </w:r>
        <w:r w:rsidR="004C0268" w:rsidRPr="00906EB3" w:rsidDel="00812615">
          <w:delText xml:space="preserve"> have become the colloquial understanding of human connectedness. </w:delText>
        </w:r>
        <w:r w:rsidR="004C0268" w:rsidDel="00812615">
          <w:delText xml:space="preserve">Without </w:delText>
        </w:r>
        <w:r w:rsidR="004C0268" w:rsidRPr="00906EB3" w:rsidDel="00812615">
          <w:delText>reveal</w:delText>
        </w:r>
        <w:r w:rsidR="004C0268" w:rsidDel="00812615">
          <w:delText>ing too much about</w:delText>
        </w:r>
        <w:r w:rsidR="004C0268" w:rsidRPr="00906EB3" w:rsidDel="00812615">
          <w:delText xml:space="preserve"> the exp</w:delText>
        </w:r>
        <w:r w:rsidR="004C0268" w:rsidDel="00812615">
          <w:delText xml:space="preserve">eriment that they describe, </w:delText>
        </w:r>
        <w:r w:rsidR="004C0268" w:rsidRPr="00906EB3" w:rsidDel="00812615">
          <w:delText xml:space="preserve">the ultimate question </w:delText>
        </w:r>
        <w:r w:rsidR="004C0268" w:rsidDel="00812615">
          <w:delText xml:space="preserve">they </w:delText>
        </w:r>
        <w:r w:rsidR="004C0268" w:rsidRPr="00906EB3" w:rsidDel="00812615">
          <w:delText>pose…with some ambiguity about the morally correct answer to it…goes to storytelling and science, storytelling and truth</w:delText>
        </w:r>
        <w:r w:rsidR="004C0268" w:rsidDel="00812615">
          <w:delText xml:space="preserve"> </w:delText>
        </w:r>
      </w:del>
    </w:p>
    <w:p w14:paraId="0508AD5C" w14:textId="77777777" w:rsidR="00496F4C" w:rsidRPr="00906EB3" w:rsidRDefault="004C0268" w:rsidP="00496F4C">
      <w:pPr>
        <w:spacing w:line="480" w:lineRule="auto"/>
        <w:rPr>
          <w:rFonts w:hint="eastAsia"/>
        </w:rPr>
      </w:pPr>
      <w:del w:id="310" w:author="Ashley" w:date="2013-08-16T17:19:00Z">
        <w:r w:rsidDel="00812615">
          <w:delText xml:space="preserve"> </w:delText>
        </w:r>
      </w:del>
    </w:p>
    <w:p w14:paraId="38EF42DE" w14:textId="77777777" w:rsidR="004C0268" w:rsidRPr="00906EB3" w:rsidDel="00812615" w:rsidRDefault="00496F4C" w:rsidP="004C0268">
      <w:pPr>
        <w:spacing w:line="480" w:lineRule="auto"/>
        <w:rPr>
          <w:del w:id="311" w:author="Ashley" w:date="2013-08-16T17:19:00Z"/>
          <w:rFonts w:hint="eastAsia"/>
        </w:rPr>
      </w:pPr>
      <w:del w:id="312" w:author="Ashley" w:date="2013-08-16T17:19:00Z">
        <w:r w:rsidRPr="00906EB3" w:rsidDel="00812615">
          <w:delText xml:space="preserve">Keith Mitnick’s Rainy Sea may or may not be autobiographical, it may or may not be set on an actual island off the coast of Seattle, and it may or may not explore fictional characters...but whoever they are the characters </w:delText>
        </w:r>
        <w:r w:rsidDel="00812615">
          <w:delText xml:space="preserve">in his story </w:delText>
        </w:r>
        <w:r w:rsidRPr="00906EB3" w:rsidDel="00812615">
          <w:delText xml:space="preserve">seem to think about issues of composition, memory, doubling, relationships and architecture. </w:delText>
        </w:r>
        <w:r w:rsidR="004C0268" w:rsidDel="00812615">
          <w:delText>And FKAA</w:delText>
        </w:r>
        <w:r w:rsidR="004C0268" w:rsidRPr="00906EB3" w:rsidDel="00812615">
          <w:delText xml:space="preserve"> gives us recipes for conducting architectural discussions generally with our professional competition. </w:delText>
        </w:r>
        <w:r w:rsidR="004C0268" w:rsidDel="00812615">
          <w:delText>This piece</w:delText>
        </w:r>
        <w:r w:rsidR="004C0268" w:rsidRPr="00906EB3" w:rsidDel="00812615">
          <w:delText xml:space="preserve"> is all about feeling better than your neighbors. The final twist, if you know the team, as most of you do, you will not be surp</w:delText>
        </w:r>
        <w:r w:rsidR="004C0268" w:rsidDel="00812615">
          <w:delText>r</w:delText>
        </w:r>
        <w:r w:rsidR="004C0268" w:rsidRPr="00906EB3" w:rsidDel="00812615">
          <w:delText>ised: comes when we realize they have just played a prank on us…repurposing an existing text and thus making us think about cleverness, twist, cynicism, maybe conservation of energy…and laughter. Both l</w:delText>
        </w:r>
        <w:r w:rsidR="004C0268" w:rsidDel="00812615">
          <w:delText>ight and gloomy, both ease and discomfort.</w:delText>
        </w:r>
      </w:del>
    </w:p>
    <w:p w14:paraId="4DE50B13" w14:textId="77777777" w:rsidR="00496F4C" w:rsidRPr="00906EB3" w:rsidRDefault="00496F4C" w:rsidP="00496F4C">
      <w:pPr>
        <w:spacing w:line="480" w:lineRule="auto"/>
        <w:rPr>
          <w:rFonts w:hint="eastAsia"/>
        </w:rPr>
      </w:pPr>
    </w:p>
    <w:p w14:paraId="66E6BC3B" w14:textId="77777777" w:rsidR="00496F4C" w:rsidRDefault="00496F4C" w:rsidP="00496F4C">
      <w:pPr>
        <w:spacing w:line="480" w:lineRule="auto"/>
        <w:rPr>
          <w:rFonts w:hint="eastAsia"/>
        </w:rPr>
      </w:pPr>
    </w:p>
    <w:p w14:paraId="3CD00597" w14:textId="77777777" w:rsidR="009718C4" w:rsidRDefault="009718C4">
      <w:pPr>
        <w:rPr>
          <w:rFonts w:hint="eastAsia"/>
        </w:rPr>
      </w:pPr>
    </w:p>
    <w:sectPr w:rsidR="009718C4" w:rsidSect="00AE0C52">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98" w:author="Ashley" w:date="2013-08-16T15:03:00Z" w:initials="A">
    <w:p w14:paraId="137349C0" w14:textId="77777777" w:rsidR="008A6C8F" w:rsidRDefault="008A6C8F">
      <w:pPr>
        <w:pStyle w:val="CommentText"/>
        <w:rPr>
          <w:rFonts w:hint="eastAsia"/>
        </w:rPr>
      </w:pPr>
      <w:r>
        <w:rPr>
          <w:rStyle w:val="CommentReference"/>
          <w:rFonts w:hint="eastAsia"/>
        </w:rPr>
        <w:annotationRef/>
      </w:r>
      <w:r>
        <w:rPr>
          <w:rFonts w:hint="eastAsia"/>
        </w:rPr>
        <w:t>F</w:t>
      </w:r>
      <w:r>
        <w:t>iction?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altName w:val="Optima ExtraBlack"/>
    <w:panose1 w:val="00000000000000000000"/>
    <w:charset w:val="80"/>
    <w:family w:val="roman"/>
    <w:notTrueType/>
    <w:pitch w:val="fixed"/>
    <w:sig w:usb0="00000001" w:usb1="08070000" w:usb2="00000010" w:usb3="00000000" w:csb0="00020000" w:csb1="00000000"/>
  </w:font>
  <w:font w:name="Cambria">
    <w:altName w:val="Times New Roman"/>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F4C"/>
    <w:rsid w:val="00087432"/>
    <w:rsid w:val="000878DF"/>
    <w:rsid w:val="000B0042"/>
    <w:rsid w:val="003B66E2"/>
    <w:rsid w:val="00496F4C"/>
    <w:rsid w:val="004C0268"/>
    <w:rsid w:val="005B2980"/>
    <w:rsid w:val="005E0739"/>
    <w:rsid w:val="005E1581"/>
    <w:rsid w:val="005E4202"/>
    <w:rsid w:val="00696FCF"/>
    <w:rsid w:val="00712D74"/>
    <w:rsid w:val="00812615"/>
    <w:rsid w:val="008A6C8F"/>
    <w:rsid w:val="008B7F05"/>
    <w:rsid w:val="00931C33"/>
    <w:rsid w:val="009718C4"/>
    <w:rsid w:val="009F486D"/>
    <w:rsid w:val="00A73CF9"/>
    <w:rsid w:val="00AE0C52"/>
    <w:rsid w:val="00B17D9B"/>
    <w:rsid w:val="00B418F5"/>
    <w:rsid w:val="00D121E8"/>
    <w:rsid w:val="00D754E4"/>
    <w:rsid w:val="00DA2E6B"/>
    <w:rsid w:val="00DA52AC"/>
    <w:rsid w:val="00E138D8"/>
    <w:rsid w:val="00E614E0"/>
    <w:rsid w:val="00F92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086A0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F4C"/>
    <w:rPr>
      <w:rFonts w:asciiTheme="minorHAnsi" w:hAnsiTheme="minorHAnsi" w:cstheme="minorBid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54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54E4"/>
    <w:rPr>
      <w:rFonts w:ascii="Lucida Grande" w:hAnsi="Lucida Grande" w:cs="Lucida Grande"/>
      <w:sz w:val="18"/>
      <w:szCs w:val="18"/>
      <w:lang w:eastAsia="en-US"/>
    </w:rPr>
  </w:style>
  <w:style w:type="character" w:styleId="CommentReference">
    <w:name w:val="annotation reference"/>
    <w:basedOn w:val="DefaultParagraphFont"/>
    <w:uiPriority w:val="99"/>
    <w:semiHidden/>
    <w:unhideWhenUsed/>
    <w:rsid w:val="00D754E4"/>
    <w:rPr>
      <w:sz w:val="18"/>
      <w:szCs w:val="18"/>
    </w:rPr>
  </w:style>
  <w:style w:type="paragraph" w:styleId="CommentText">
    <w:name w:val="annotation text"/>
    <w:basedOn w:val="Normal"/>
    <w:link w:val="CommentTextChar"/>
    <w:uiPriority w:val="99"/>
    <w:semiHidden/>
    <w:unhideWhenUsed/>
    <w:rsid w:val="00D754E4"/>
  </w:style>
  <w:style w:type="character" w:customStyle="1" w:styleId="CommentTextChar">
    <w:name w:val="Comment Text Char"/>
    <w:basedOn w:val="DefaultParagraphFont"/>
    <w:link w:val="CommentText"/>
    <w:uiPriority w:val="99"/>
    <w:semiHidden/>
    <w:rsid w:val="00D754E4"/>
    <w:rPr>
      <w:rFonts w:ascii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D754E4"/>
    <w:rPr>
      <w:b/>
      <w:bCs/>
      <w:sz w:val="20"/>
      <w:szCs w:val="20"/>
    </w:rPr>
  </w:style>
  <w:style w:type="character" w:customStyle="1" w:styleId="CommentSubjectChar">
    <w:name w:val="Comment Subject Char"/>
    <w:basedOn w:val="CommentTextChar"/>
    <w:link w:val="CommentSubject"/>
    <w:uiPriority w:val="99"/>
    <w:semiHidden/>
    <w:rsid w:val="00D754E4"/>
    <w:rPr>
      <w:rFonts w:asciiTheme="minorHAnsi" w:hAnsiTheme="minorHAnsi" w:cstheme="minorBidi"/>
      <w:b/>
      <w:bCs/>
      <w:sz w:val="20"/>
      <w:szCs w:val="20"/>
      <w:lang w:eastAsia="en-US"/>
    </w:rPr>
  </w:style>
  <w:style w:type="paragraph" w:styleId="Revision">
    <w:name w:val="Revision"/>
    <w:hidden/>
    <w:uiPriority w:val="99"/>
    <w:semiHidden/>
    <w:rsid w:val="005E4202"/>
    <w:rPr>
      <w:rFonts w:asciiTheme="minorHAnsi" w:hAnsiTheme="minorHAnsi" w:cstheme="minorBidi"/>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F4C"/>
    <w:rPr>
      <w:rFonts w:asciiTheme="minorHAnsi" w:hAnsiTheme="minorHAnsi" w:cstheme="minorBid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54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54E4"/>
    <w:rPr>
      <w:rFonts w:ascii="Lucida Grande" w:hAnsi="Lucida Grande" w:cs="Lucida Grande"/>
      <w:sz w:val="18"/>
      <w:szCs w:val="18"/>
      <w:lang w:eastAsia="en-US"/>
    </w:rPr>
  </w:style>
  <w:style w:type="character" w:styleId="CommentReference">
    <w:name w:val="annotation reference"/>
    <w:basedOn w:val="DefaultParagraphFont"/>
    <w:uiPriority w:val="99"/>
    <w:semiHidden/>
    <w:unhideWhenUsed/>
    <w:rsid w:val="00D754E4"/>
    <w:rPr>
      <w:sz w:val="18"/>
      <w:szCs w:val="18"/>
    </w:rPr>
  </w:style>
  <w:style w:type="paragraph" w:styleId="CommentText">
    <w:name w:val="annotation text"/>
    <w:basedOn w:val="Normal"/>
    <w:link w:val="CommentTextChar"/>
    <w:uiPriority w:val="99"/>
    <w:semiHidden/>
    <w:unhideWhenUsed/>
    <w:rsid w:val="00D754E4"/>
  </w:style>
  <w:style w:type="character" w:customStyle="1" w:styleId="CommentTextChar">
    <w:name w:val="Comment Text Char"/>
    <w:basedOn w:val="DefaultParagraphFont"/>
    <w:link w:val="CommentText"/>
    <w:uiPriority w:val="99"/>
    <w:semiHidden/>
    <w:rsid w:val="00D754E4"/>
    <w:rPr>
      <w:rFonts w:ascii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D754E4"/>
    <w:rPr>
      <w:b/>
      <w:bCs/>
      <w:sz w:val="20"/>
      <w:szCs w:val="20"/>
    </w:rPr>
  </w:style>
  <w:style w:type="character" w:customStyle="1" w:styleId="CommentSubjectChar">
    <w:name w:val="Comment Subject Char"/>
    <w:basedOn w:val="CommentTextChar"/>
    <w:link w:val="CommentSubject"/>
    <w:uiPriority w:val="99"/>
    <w:semiHidden/>
    <w:rsid w:val="00D754E4"/>
    <w:rPr>
      <w:rFonts w:asciiTheme="minorHAnsi" w:hAnsiTheme="minorHAnsi" w:cstheme="minorBidi"/>
      <w:b/>
      <w:bCs/>
      <w:sz w:val="20"/>
      <w:szCs w:val="20"/>
      <w:lang w:eastAsia="en-US"/>
    </w:rPr>
  </w:style>
  <w:style w:type="paragraph" w:styleId="Revision">
    <w:name w:val="Revision"/>
    <w:hidden/>
    <w:uiPriority w:val="99"/>
    <w:semiHidden/>
    <w:rsid w:val="005E4202"/>
    <w:rPr>
      <w:rFonts w:ascii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1637</Words>
  <Characters>9334</Characters>
  <Application>Microsoft Macintosh Word</Application>
  <DocSecurity>0</DocSecurity>
  <Lines>77</Lines>
  <Paragraphs>21</Paragraphs>
  <ScaleCrop>false</ScaleCrop>
  <Company>Northeastern</Company>
  <LinksUpToDate>false</LinksUpToDate>
  <CharactersWithSpaces>10950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Lawrence</dc:creator>
  <cp:keywords/>
  <dc:description/>
  <cp:lastModifiedBy>Ashley</cp:lastModifiedBy>
  <cp:revision>6</cp:revision>
  <dcterms:created xsi:type="dcterms:W3CDTF">2013-08-29T18:47:00Z</dcterms:created>
  <dcterms:modified xsi:type="dcterms:W3CDTF">2013-08-29T19:50:00Z</dcterms:modified>
</cp:coreProperties>
</file>