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5E53" w14:textId="5EF129EE" w:rsidR="00B418F5" w:rsidRDefault="00B418F5" w:rsidP="00496F4C">
      <w:pPr>
        <w:spacing w:line="480" w:lineRule="auto"/>
        <w:rPr>
          <w:rFonts w:ascii="Times New Roman" w:hAnsi="Times New Roman" w:cs="Times New Roman"/>
        </w:rPr>
      </w:pPr>
      <w:r w:rsidRPr="004D12FB">
        <w:rPr>
          <w:rFonts w:ascii="Times New Roman" w:hAnsi="Times New Roman" w:cs="Times New Roman"/>
        </w:rPr>
        <w:t>HERE</w:t>
      </w:r>
      <w:r w:rsidR="00077368" w:rsidRPr="004D12FB">
        <w:rPr>
          <w:rFonts w:ascii="Times New Roman" w:hAnsi="Times New Roman" w:cs="Times New Roman"/>
        </w:rPr>
        <w:t>’</w:t>
      </w:r>
      <w:r w:rsidRPr="004D12FB">
        <w:rPr>
          <w:rFonts w:ascii="Times New Roman" w:hAnsi="Times New Roman" w:cs="Times New Roman"/>
        </w:rPr>
        <w:t>S THE STORY</w:t>
      </w:r>
    </w:p>
    <w:p w14:paraId="51ED2F36" w14:textId="77777777" w:rsidR="004D12FB" w:rsidRPr="004D12FB" w:rsidRDefault="004D12FB" w:rsidP="00496F4C">
      <w:pPr>
        <w:spacing w:line="480" w:lineRule="auto"/>
        <w:rPr>
          <w:rFonts w:ascii="Times New Roman" w:hAnsi="Times New Roman" w:cs="Times New Roman"/>
        </w:rPr>
      </w:pPr>
    </w:p>
    <w:p w14:paraId="13C76B80" w14:textId="7913DAA8" w:rsidR="009F486D" w:rsidRPr="004D12FB" w:rsidRDefault="00B418F5" w:rsidP="00496F4C">
      <w:pPr>
        <w:spacing w:line="480" w:lineRule="auto"/>
        <w:rPr>
          <w:rFonts w:ascii="Times New Roman" w:hAnsi="Times New Roman" w:cs="Times New Roman"/>
        </w:rPr>
      </w:pPr>
      <w:r w:rsidRPr="004D12FB">
        <w:rPr>
          <w:rFonts w:ascii="Times New Roman" w:hAnsi="Times New Roman" w:cs="Times New Roman"/>
        </w:rPr>
        <w:t>After editing, producing</w:t>
      </w:r>
      <w:r w:rsidR="00077368" w:rsidRPr="004D12FB">
        <w:rPr>
          <w:rFonts w:ascii="Times New Roman" w:hAnsi="Times New Roman" w:cs="Times New Roman"/>
        </w:rPr>
        <w:t>,</w:t>
      </w:r>
      <w:r w:rsidRPr="004D12FB">
        <w:rPr>
          <w:rFonts w:ascii="Times New Roman" w:hAnsi="Times New Roman" w:cs="Times New Roman"/>
        </w:rPr>
        <w:t xml:space="preserve"> and </w:t>
      </w:r>
      <w:r w:rsidR="00931C33" w:rsidRPr="004D12FB">
        <w:rPr>
          <w:rFonts w:ascii="Times New Roman" w:hAnsi="Times New Roman" w:cs="Times New Roman"/>
        </w:rPr>
        <w:t xml:space="preserve">at times forcibly </w:t>
      </w:r>
      <w:r w:rsidRPr="004D12FB">
        <w:rPr>
          <w:rFonts w:ascii="Times New Roman" w:hAnsi="Times New Roman" w:cs="Times New Roman"/>
        </w:rPr>
        <w:t xml:space="preserve">coercing </w:t>
      </w:r>
      <w:r w:rsidR="002F07C7" w:rsidRPr="004D12FB">
        <w:rPr>
          <w:rFonts w:ascii="Times New Roman" w:hAnsi="Times New Roman" w:cs="Times New Roman"/>
        </w:rPr>
        <w:t>every</w:t>
      </w:r>
      <w:r w:rsidRPr="004D12FB">
        <w:rPr>
          <w:rFonts w:ascii="Times New Roman" w:hAnsi="Times New Roman" w:cs="Times New Roman"/>
        </w:rPr>
        <w:t xml:space="preserve"> issue of </w:t>
      </w:r>
      <w:r w:rsidRPr="00D829CF">
        <w:rPr>
          <w:rFonts w:ascii="Times New Roman" w:hAnsi="Times New Roman" w:cs="Times New Roman"/>
          <w:i/>
        </w:rPr>
        <w:t>PRAXIS</w:t>
      </w:r>
      <w:r w:rsidRPr="004D12FB">
        <w:rPr>
          <w:rFonts w:ascii="Times New Roman" w:hAnsi="Times New Roman" w:cs="Times New Roman"/>
        </w:rPr>
        <w:t xml:space="preserve"> into existence</w:t>
      </w:r>
      <w:r w:rsidR="002F07C7" w:rsidRPr="004D12FB">
        <w:rPr>
          <w:rFonts w:ascii="Times New Roman" w:hAnsi="Times New Roman" w:cs="Times New Roman"/>
        </w:rPr>
        <w:t xml:space="preserve"> over the last fourteen years</w:t>
      </w:r>
      <w:r w:rsidR="00931C33" w:rsidRPr="004D12FB">
        <w:rPr>
          <w:rFonts w:ascii="Times New Roman" w:hAnsi="Times New Roman" w:cs="Times New Roman"/>
        </w:rPr>
        <w:t>,</w:t>
      </w:r>
      <w:r w:rsidRPr="004D12FB">
        <w:rPr>
          <w:rFonts w:ascii="Times New Roman" w:hAnsi="Times New Roman" w:cs="Times New Roman"/>
        </w:rPr>
        <w:t xml:space="preserve"> we thought it was time to </w:t>
      </w:r>
      <w:r w:rsidR="00F3063D" w:rsidRPr="004D12FB">
        <w:rPr>
          <w:rFonts w:ascii="Times New Roman" w:hAnsi="Times New Roman" w:cs="Times New Roman"/>
        </w:rPr>
        <w:t>try a different</w:t>
      </w:r>
      <w:r w:rsidRPr="004D12FB">
        <w:rPr>
          <w:rFonts w:ascii="Times New Roman" w:hAnsi="Times New Roman" w:cs="Times New Roman"/>
        </w:rPr>
        <w:t xml:space="preserve"> approach</w:t>
      </w:r>
      <w:r w:rsidR="002F07C7" w:rsidRPr="004D12FB">
        <w:rPr>
          <w:rFonts w:ascii="Times New Roman" w:hAnsi="Times New Roman" w:cs="Times New Roman"/>
        </w:rPr>
        <w:t xml:space="preserve">. </w:t>
      </w:r>
      <w:r w:rsidR="00F3063D" w:rsidRPr="004D12FB">
        <w:rPr>
          <w:rFonts w:ascii="Times New Roman" w:hAnsi="Times New Roman" w:cs="Times New Roman"/>
        </w:rPr>
        <w:t>We</w:t>
      </w:r>
      <w:r w:rsidR="000B0042" w:rsidRPr="004D12FB">
        <w:rPr>
          <w:rFonts w:ascii="Times New Roman" w:hAnsi="Times New Roman" w:cs="Times New Roman"/>
        </w:rPr>
        <w:t xml:space="preserve"> invite</w:t>
      </w:r>
      <w:r w:rsidR="009F486D" w:rsidRPr="004D12FB">
        <w:rPr>
          <w:rFonts w:ascii="Times New Roman" w:hAnsi="Times New Roman" w:cs="Times New Roman"/>
        </w:rPr>
        <w:t>d</w:t>
      </w:r>
      <w:r w:rsidR="000B0042" w:rsidRPr="004D12FB">
        <w:rPr>
          <w:rFonts w:ascii="Times New Roman" w:hAnsi="Times New Roman" w:cs="Times New Roman"/>
        </w:rPr>
        <w:t xml:space="preserve"> Ana </w:t>
      </w:r>
      <w:proofErr w:type="spellStart"/>
      <w:r w:rsidR="000B0042" w:rsidRPr="004D12FB">
        <w:rPr>
          <w:rFonts w:ascii="Times New Roman" w:hAnsi="Times New Roman" w:cs="Times New Roman"/>
        </w:rPr>
        <w:t>Milja</w:t>
      </w:r>
      <w:r w:rsidR="00DA13CE">
        <w:rPr>
          <w:rFonts w:ascii="Helvetica" w:hAnsi="Helvetica"/>
          <w:color w:val="444444"/>
          <w:sz w:val="18"/>
          <w:szCs w:val="18"/>
          <w:shd w:val="clear" w:color="auto" w:fill="FFFFFF"/>
        </w:rPr>
        <w:t>č</w:t>
      </w:r>
      <w:r w:rsidR="000B0042" w:rsidRPr="004D12FB">
        <w:rPr>
          <w:rFonts w:ascii="Times New Roman" w:hAnsi="Times New Roman" w:cs="Times New Roman"/>
        </w:rPr>
        <w:t>ki</w:t>
      </w:r>
      <w:proofErr w:type="spellEnd"/>
      <w:r w:rsidR="000B0042" w:rsidRPr="004D12FB">
        <w:rPr>
          <w:rFonts w:ascii="Times New Roman" w:hAnsi="Times New Roman" w:cs="Times New Roman"/>
        </w:rPr>
        <w:t xml:space="preserve"> as a guest co-editor</w:t>
      </w:r>
      <w:r w:rsidR="00F3063D" w:rsidRPr="004D12FB">
        <w:rPr>
          <w:rFonts w:ascii="Times New Roman" w:hAnsi="Times New Roman" w:cs="Times New Roman"/>
        </w:rPr>
        <w:t xml:space="preserve"> to help us break our own mold</w:t>
      </w:r>
      <w:r w:rsidR="000B0042" w:rsidRPr="004D12FB">
        <w:rPr>
          <w:rFonts w:ascii="Times New Roman" w:hAnsi="Times New Roman" w:cs="Times New Roman"/>
        </w:rPr>
        <w:t xml:space="preserve">, </w:t>
      </w:r>
      <w:r w:rsidR="009F486D" w:rsidRPr="004D12FB">
        <w:rPr>
          <w:rFonts w:ascii="Times New Roman" w:hAnsi="Times New Roman" w:cs="Times New Roman"/>
        </w:rPr>
        <w:t xml:space="preserve">partly because of her interest in </w:t>
      </w:r>
      <w:r w:rsidR="00931C33" w:rsidRPr="004D12FB">
        <w:rPr>
          <w:rFonts w:ascii="Times New Roman" w:hAnsi="Times New Roman" w:cs="Times New Roman"/>
        </w:rPr>
        <w:t>architectural narratives—</w:t>
      </w:r>
      <w:r w:rsidR="00F3063D" w:rsidRPr="004D12FB">
        <w:rPr>
          <w:rFonts w:ascii="Times New Roman" w:hAnsi="Times New Roman" w:cs="Times New Roman"/>
        </w:rPr>
        <w:t xml:space="preserve">a topic </w:t>
      </w:r>
      <w:r w:rsidR="009F486D" w:rsidRPr="004D12FB">
        <w:rPr>
          <w:rFonts w:ascii="Times New Roman" w:hAnsi="Times New Roman" w:cs="Times New Roman"/>
        </w:rPr>
        <w:t>which had been floating around our editorial meetings for a few years</w:t>
      </w:r>
      <w:r w:rsidR="00931C33" w:rsidRPr="004D12FB">
        <w:rPr>
          <w:rFonts w:ascii="Times New Roman" w:hAnsi="Times New Roman" w:cs="Times New Roman"/>
        </w:rPr>
        <w:t xml:space="preserve">—and </w:t>
      </w:r>
      <w:r w:rsidR="009F486D" w:rsidRPr="004D12FB">
        <w:rPr>
          <w:rFonts w:ascii="Times New Roman" w:hAnsi="Times New Roman" w:cs="Times New Roman"/>
        </w:rPr>
        <w:t xml:space="preserve">partly </w:t>
      </w:r>
      <w:r w:rsidR="00F3063D" w:rsidRPr="004D12FB">
        <w:rPr>
          <w:rFonts w:ascii="Times New Roman" w:hAnsi="Times New Roman" w:cs="Times New Roman"/>
        </w:rPr>
        <w:t>to lure</w:t>
      </w:r>
      <w:r w:rsidR="009F486D" w:rsidRPr="004D12FB">
        <w:rPr>
          <w:rFonts w:ascii="Times New Roman" w:hAnsi="Times New Roman" w:cs="Times New Roman"/>
        </w:rPr>
        <w:t xml:space="preserve"> her intelligence back into the </w:t>
      </w:r>
      <w:r w:rsidR="00DA13CE">
        <w:rPr>
          <w:rFonts w:ascii="Times New Roman" w:hAnsi="Times New Roman" w:cs="Times New Roman"/>
          <w:i/>
        </w:rPr>
        <w:t>PRAXIS</w:t>
      </w:r>
      <w:r w:rsidR="00DA13CE" w:rsidRPr="004D12FB">
        <w:rPr>
          <w:rFonts w:ascii="Times New Roman" w:hAnsi="Times New Roman" w:cs="Times New Roman"/>
        </w:rPr>
        <w:t xml:space="preserve"> </w:t>
      </w:r>
      <w:r w:rsidR="009F486D" w:rsidRPr="004D12FB">
        <w:rPr>
          <w:rFonts w:ascii="Times New Roman" w:hAnsi="Times New Roman" w:cs="Times New Roman"/>
        </w:rPr>
        <w:t>fold after a two</w:t>
      </w:r>
      <w:r w:rsidR="00931C33" w:rsidRPr="004D12FB">
        <w:rPr>
          <w:rFonts w:ascii="Times New Roman" w:hAnsi="Times New Roman" w:cs="Times New Roman"/>
        </w:rPr>
        <w:t>-</w:t>
      </w:r>
      <w:r w:rsidR="009F486D" w:rsidRPr="004D12FB">
        <w:rPr>
          <w:rFonts w:ascii="Times New Roman" w:hAnsi="Times New Roman" w:cs="Times New Roman"/>
        </w:rPr>
        <w:t>issue hiatus</w:t>
      </w:r>
      <w:r w:rsidR="005E4202" w:rsidRPr="004D12FB">
        <w:rPr>
          <w:rFonts w:ascii="Times New Roman" w:hAnsi="Times New Roman" w:cs="Times New Roman"/>
        </w:rPr>
        <w:t xml:space="preserve"> from </w:t>
      </w:r>
      <w:r w:rsidR="002F07C7" w:rsidRPr="004D12FB">
        <w:rPr>
          <w:rFonts w:ascii="Times New Roman" w:hAnsi="Times New Roman" w:cs="Times New Roman"/>
        </w:rPr>
        <w:t>her</w:t>
      </w:r>
      <w:r w:rsidR="00696FCF" w:rsidRPr="004D12FB">
        <w:rPr>
          <w:rFonts w:ascii="Times New Roman" w:hAnsi="Times New Roman" w:cs="Times New Roman"/>
        </w:rPr>
        <w:t xml:space="preserve"> role as project editor</w:t>
      </w:r>
      <w:r w:rsidR="009F486D" w:rsidRPr="004D12FB">
        <w:rPr>
          <w:rFonts w:ascii="Times New Roman" w:hAnsi="Times New Roman" w:cs="Times New Roman"/>
        </w:rPr>
        <w:t>. Ana brought a mandate</w:t>
      </w:r>
      <w:r w:rsidR="00D829CF">
        <w:rPr>
          <w:rFonts w:ascii="Times New Roman" w:hAnsi="Times New Roman" w:cs="Times New Roman"/>
        </w:rPr>
        <w:t>—</w:t>
      </w:r>
      <w:r w:rsidR="009F486D" w:rsidRPr="004D12FB">
        <w:rPr>
          <w:rFonts w:ascii="Times New Roman" w:hAnsi="Times New Roman" w:cs="Times New Roman"/>
        </w:rPr>
        <w:t>that th</w:t>
      </w:r>
      <w:r w:rsidR="00931C33" w:rsidRPr="004D12FB">
        <w:rPr>
          <w:rFonts w:ascii="Times New Roman" w:hAnsi="Times New Roman" w:cs="Times New Roman"/>
        </w:rPr>
        <w:t>e</w:t>
      </w:r>
      <w:r w:rsidR="009F486D" w:rsidRPr="004D12FB">
        <w:rPr>
          <w:rFonts w:ascii="Times New Roman" w:hAnsi="Times New Roman" w:cs="Times New Roman"/>
        </w:rPr>
        <w:t xml:space="preserve"> issue be a</w:t>
      </w:r>
      <w:r w:rsidR="00D754E4" w:rsidRPr="004D12FB">
        <w:rPr>
          <w:rFonts w:ascii="Times New Roman" w:hAnsi="Times New Roman" w:cs="Times New Roman"/>
        </w:rPr>
        <w:t>n</w:t>
      </w:r>
      <w:r w:rsidR="00077368" w:rsidRPr="004D12FB">
        <w:rPr>
          <w:rFonts w:ascii="Times New Roman" w:hAnsi="Times New Roman" w:cs="Times New Roman"/>
        </w:rPr>
        <w:t xml:space="preserve"> “</w:t>
      </w:r>
      <w:r w:rsidR="009F486D" w:rsidRPr="004D12FB">
        <w:rPr>
          <w:rFonts w:ascii="Times New Roman" w:hAnsi="Times New Roman" w:cs="Times New Roman"/>
        </w:rPr>
        <w:t>unmediated</w:t>
      </w:r>
      <w:r w:rsidR="00077368" w:rsidRPr="004D12FB">
        <w:rPr>
          <w:rFonts w:ascii="Times New Roman" w:hAnsi="Times New Roman" w:cs="Times New Roman"/>
        </w:rPr>
        <w:t xml:space="preserve">” </w:t>
      </w:r>
      <w:r w:rsidR="009F486D" w:rsidRPr="004D12FB">
        <w:rPr>
          <w:rFonts w:ascii="Times New Roman" w:hAnsi="Times New Roman" w:cs="Times New Roman"/>
        </w:rPr>
        <w:t>one</w:t>
      </w:r>
      <w:r w:rsidR="00A851DC" w:rsidRPr="004D12FB">
        <w:rPr>
          <w:rFonts w:ascii="Times New Roman" w:hAnsi="Times New Roman" w:cs="Times New Roman"/>
        </w:rPr>
        <w:t>.</w:t>
      </w:r>
      <w:r w:rsidR="009F486D" w:rsidRPr="004D12FB">
        <w:rPr>
          <w:rFonts w:ascii="Times New Roman" w:hAnsi="Times New Roman" w:cs="Times New Roman"/>
        </w:rPr>
        <w:t xml:space="preserve"> </w:t>
      </w:r>
      <w:r w:rsidR="00A851DC" w:rsidRPr="004D12FB">
        <w:rPr>
          <w:rFonts w:ascii="Times New Roman" w:hAnsi="Times New Roman" w:cs="Times New Roman"/>
        </w:rPr>
        <w:t>T</w:t>
      </w:r>
      <w:r w:rsidR="009F486D" w:rsidRPr="004D12FB">
        <w:rPr>
          <w:rFonts w:ascii="Times New Roman" w:hAnsi="Times New Roman" w:cs="Times New Roman"/>
        </w:rPr>
        <w:t xml:space="preserve">hat is, </w:t>
      </w:r>
      <w:r w:rsidR="000149FE" w:rsidRPr="004D12FB">
        <w:rPr>
          <w:rFonts w:ascii="Times New Roman" w:hAnsi="Times New Roman" w:cs="Times New Roman"/>
        </w:rPr>
        <w:t xml:space="preserve">she insisted </w:t>
      </w:r>
      <w:r w:rsidR="009F486D" w:rsidRPr="004D12FB">
        <w:rPr>
          <w:rFonts w:ascii="Times New Roman" w:hAnsi="Times New Roman" w:cs="Times New Roman"/>
        </w:rPr>
        <w:t>th</w:t>
      </w:r>
      <w:r w:rsidR="00931C33" w:rsidRPr="004D12FB">
        <w:rPr>
          <w:rFonts w:ascii="Times New Roman" w:hAnsi="Times New Roman" w:cs="Times New Roman"/>
        </w:rPr>
        <w:t xml:space="preserve">at the </w:t>
      </w:r>
      <w:r w:rsidR="009F486D" w:rsidRPr="004D12FB">
        <w:rPr>
          <w:rFonts w:ascii="Times New Roman" w:hAnsi="Times New Roman" w:cs="Times New Roman"/>
        </w:rPr>
        <w:t>articles</w:t>
      </w:r>
      <w:r w:rsidR="00077368" w:rsidRPr="004D12FB">
        <w:rPr>
          <w:rFonts w:ascii="Times New Roman" w:hAnsi="Times New Roman" w:cs="Times New Roman"/>
        </w:rPr>
        <w:t xml:space="preserve"> </w:t>
      </w:r>
      <w:r w:rsidR="00931C33" w:rsidRPr="004D12FB">
        <w:rPr>
          <w:rFonts w:ascii="Times New Roman" w:hAnsi="Times New Roman" w:cs="Times New Roman"/>
        </w:rPr>
        <w:t>stand</w:t>
      </w:r>
      <w:r w:rsidR="009F486D" w:rsidRPr="004D12FB">
        <w:rPr>
          <w:rFonts w:ascii="Times New Roman" w:hAnsi="Times New Roman" w:cs="Times New Roman"/>
        </w:rPr>
        <w:t xml:space="preserve"> as autonomous tales</w:t>
      </w:r>
      <w:r w:rsidR="00931C33" w:rsidRPr="004D12FB">
        <w:rPr>
          <w:rFonts w:ascii="Times New Roman" w:hAnsi="Times New Roman" w:cs="Times New Roman"/>
        </w:rPr>
        <w:t xml:space="preserve">: </w:t>
      </w:r>
      <w:r w:rsidR="009F486D" w:rsidRPr="004D12FB">
        <w:rPr>
          <w:rFonts w:ascii="Times New Roman" w:hAnsi="Times New Roman" w:cs="Times New Roman"/>
        </w:rPr>
        <w:t>without introductions, without captions, wi</w:t>
      </w:r>
      <w:r w:rsidR="00DA52AC" w:rsidRPr="004D12FB">
        <w:rPr>
          <w:rFonts w:ascii="Times New Roman" w:hAnsi="Times New Roman" w:cs="Times New Roman"/>
        </w:rPr>
        <w:t xml:space="preserve">thout intensive image editing. </w:t>
      </w:r>
      <w:r w:rsidR="00931C33" w:rsidRPr="004D12FB">
        <w:rPr>
          <w:rFonts w:ascii="Times New Roman" w:hAnsi="Times New Roman" w:cs="Times New Roman"/>
        </w:rPr>
        <w:t>The</w:t>
      </w:r>
      <w:r w:rsidR="009F486D" w:rsidRPr="004D12FB">
        <w:rPr>
          <w:rFonts w:ascii="Times New Roman" w:hAnsi="Times New Roman" w:cs="Times New Roman"/>
        </w:rPr>
        <w:t xml:space="preserve"> emphasis on storytelling as </w:t>
      </w:r>
      <w:r w:rsidR="00077368" w:rsidRPr="004D12FB">
        <w:rPr>
          <w:rFonts w:ascii="Times New Roman" w:hAnsi="Times New Roman" w:cs="Times New Roman"/>
        </w:rPr>
        <w:t xml:space="preserve">a </w:t>
      </w:r>
      <w:r w:rsidR="009F486D" w:rsidRPr="004D12FB">
        <w:rPr>
          <w:rFonts w:ascii="Times New Roman" w:hAnsi="Times New Roman" w:cs="Times New Roman"/>
        </w:rPr>
        <w:t>particular form of narrative created a</w:t>
      </w:r>
      <w:r w:rsidR="004F6F76" w:rsidRPr="004D12FB">
        <w:rPr>
          <w:rFonts w:ascii="Times New Roman" w:hAnsi="Times New Roman" w:cs="Times New Roman"/>
        </w:rPr>
        <w:t xml:space="preserve"> </w:t>
      </w:r>
      <w:r w:rsidR="00DA52AC" w:rsidRPr="004D12FB">
        <w:rPr>
          <w:rFonts w:ascii="Times New Roman" w:hAnsi="Times New Roman" w:cs="Times New Roman"/>
        </w:rPr>
        <w:t>radically different</w:t>
      </w:r>
      <w:r w:rsidR="004F6F76" w:rsidRPr="004D12FB">
        <w:rPr>
          <w:rFonts w:ascii="Times New Roman" w:hAnsi="Times New Roman" w:cs="Times New Roman"/>
        </w:rPr>
        <w:t xml:space="preserve"> kind of </w:t>
      </w:r>
      <w:r w:rsidR="00DA13CE">
        <w:rPr>
          <w:rFonts w:ascii="Times New Roman" w:hAnsi="Times New Roman" w:cs="Times New Roman"/>
          <w:i/>
        </w:rPr>
        <w:t>PRAXIS</w:t>
      </w:r>
      <w:r w:rsidR="009F486D" w:rsidRPr="004D12FB">
        <w:rPr>
          <w:rFonts w:ascii="Times New Roman" w:hAnsi="Times New Roman" w:cs="Times New Roman"/>
        </w:rPr>
        <w:t xml:space="preserve">—one </w:t>
      </w:r>
      <w:r w:rsidR="00696FCF" w:rsidRPr="004D12FB">
        <w:rPr>
          <w:rFonts w:ascii="Times New Roman" w:hAnsi="Times New Roman" w:cs="Times New Roman"/>
        </w:rPr>
        <w:t>without</w:t>
      </w:r>
      <w:r w:rsidR="005E0739" w:rsidRPr="004D12FB">
        <w:rPr>
          <w:rFonts w:ascii="Times New Roman" w:hAnsi="Times New Roman" w:cs="Times New Roman"/>
        </w:rPr>
        <w:t xml:space="preserve"> </w:t>
      </w:r>
      <w:r w:rsidR="009F486D" w:rsidRPr="004D12FB">
        <w:rPr>
          <w:rFonts w:ascii="Times New Roman" w:hAnsi="Times New Roman" w:cs="Times New Roman"/>
        </w:rPr>
        <w:t>building</w:t>
      </w:r>
      <w:r w:rsidR="005E0739" w:rsidRPr="004D12FB">
        <w:rPr>
          <w:rFonts w:ascii="Times New Roman" w:hAnsi="Times New Roman" w:cs="Times New Roman"/>
        </w:rPr>
        <w:t>s, but which</w:t>
      </w:r>
      <w:r w:rsidR="003B66E2" w:rsidRPr="004D12FB">
        <w:rPr>
          <w:rFonts w:ascii="Times New Roman" w:hAnsi="Times New Roman" w:cs="Times New Roman"/>
        </w:rPr>
        <w:t xml:space="preserve">, we would argue </w:t>
      </w:r>
      <w:r w:rsidR="005E0739" w:rsidRPr="004D12FB">
        <w:rPr>
          <w:rFonts w:ascii="Times New Roman" w:hAnsi="Times New Roman" w:cs="Times New Roman"/>
        </w:rPr>
        <w:t xml:space="preserve">emphatically, does not lack architecture. </w:t>
      </w:r>
      <w:r w:rsidR="009F486D" w:rsidRPr="004D12FB">
        <w:rPr>
          <w:rFonts w:ascii="Times New Roman" w:hAnsi="Times New Roman" w:cs="Times New Roman"/>
        </w:rPr>
        <w:t xml:space="preserve"> </w:t>
      </w:r>
    </w:p>
    <w:p w14:paraId="6473BCB4" w14:textId="77777777" w:rsidR="009F486D" w:rsidRPr="004D12FB" w:rsidRDefault="009F486D" w:rsidP="00496F4C">
      <w:pPr>
        <w:spacing w:line="480" w:lineRule="auto"/>
        <w:rPr>
          <w:rFonts w:ascii="Times New Roman" w:hAnsi="Times New Roman" w:cs="Times New Roman"/>
        </w:rPr>
      </w:pPr>
    </w:p>
    <w:p w14:paraId="2B6F15A3" w14:textId="09B86010" w:rsidR="008937EE" w:rsidRPr="004D12FB" w:rsidDel="008937EE" w:rsidRDefault="00696FCF" w:rsidP="008937EE">
      <w:pPr>
        <w:spacing w:line="480" w:lineRule="auto"/>
        <w:rPr>
          <w:rFonts w:ascii="Times New Roman" w:hAnsi="Times New Roman" w:cs="Times New Roman"/>
        </w:rPr>
      </w:pPr>
      <w:r w:rsidRPr="004D12FB">
        <w:rPr>
          <w:rFonts w:ascii="Times New Roman" w:hAnsi="Times New Roman" w:cs="Times New Roman"/>
        </w:rPr>
        <w:t xml:space="preserve">The </w:t>
      </w:r>
      <w:commentRangeStart w:id="0"/>
      <w:r w:rsidR="004F6F76" w:rsidRPr="004D12FB">
        <w:rPr>
          <w:rFonts w:ascii="Times New Roman" w:hAnsi="Times New Roman" w:cs="Times New Roman"/>
        </w:rPr>
        <w:t>“</w:t>
      </w:r>
      <w:r w:rsidRPr="004D12FB">
        <w:rPr>
          <w:rFonts w:ascii="Times New Roman" w:hAnsi="Times New Roman" w:cs="Times New Roman"/>
        </w:rPr>
        <w:t>special</w:t>
      </w:r>
      <w:r w:rsidR="004F6F76" w:rsidRPr="004D12FB">
        <w:rPr>
          <w:rFonts w:ascii="Times New Roman" w:hAnsi="Times New Roman" w:cs="Times New Roman"/>
        </w:rPr>
        <w:t>”</w:t>
      </w:r>
      <w:r w:rsidRPr="004D12FB">
        <w:rPr>
          <w:rFonts w:ascii="Times New Roman" w:hAnsi="Times New Roman" w:cs="Times New Roman"/>
        </w:rPr>
        <w:t xml:space="preserve"> </w:t>
      </w:r>
      <w:commentRangeEnd w:id="0"/>
      <w:r w:rsidR="00DA13CE">
        <w:rPr>
          <w:rStyle w:val="CommentReference"/>
        </w:rPr>
        <w:commentReference w:id="0"/>
      </w:r>
      <w:r w:rsidR="002F07C7" w:rsidRPr="004D12FB">
        <w:rPr>
          <w:rFonts w:ascii="Times New Roman" w:hAnsi="Times New Roman" w:cs="Times New Roman"/>
        </w:rPr>
        <w:t>issue</w:t>
      </w:r>
      <w:r w:rsidRPr="004D12FB">
        <w:rPr>
          <w:rFonts w:ascii="Times New Roman" w:hAnsi="Times New Roman" w:cs="Times New Roman"/>
        </w:rPr>
        <w:t>, then, contains</w:t>
      </w:r>
      <w:r w:rsidR="00496F4C" w:rsidRPr="004D12FB">
        <w:rPr>
          <w:rFonts w:ascii="Times New Roman" w:hAnsi="Times New Roman" w:cs="Times New Roman"/>
        </w:rPr>
        <w:t xml:space="preserve"> a </w:t>
      </w:r>
      <w:r w:rsidR="00DA52AC" w:rsidRPr="004D12FB">
        <w:rPr>
          <w:rFonts w:ascii="Times New Roman" w:hAnsi="Times New Roman" w:cs="Times New Roman"/>
        </w:rPr>
        <w:t>collection</w:t>
      </w:r>
      <w:r w:rsidR="00496F4C" w:rsidRPr="004D12FB">
        <w:rPr>
          <w:rFonts w:ascii="Times New Roman" w:hAnsi="Times New Roman" w:cs="Times New Roman"/>
        </w:rPr>
        <w:t xml:space="preserve"> of </w:t>
      </w:r>
      <w:r w:rsidR="003B66E2" w:rsidRPr="004D12FB">
        <w:rPr>
          <w:rFonts w:ascii="Times New Roman" w:hAnsi="Times New Roman" w:cs="Times New Roman"/>
        </w:rPr>
        <w:t>“True S</w:t>
      </w:r>
      <w:r w:rsidR="00DA52AC" w:rsidRPr="004D12FB">
        <w:rPr>
          <w:rFonts w:ascii="Times New Roman" w:hAnsi="Times New Roman" w:cs="Times New Roman"/>
        </w:rPr>
        <w:t>tories</w:t>
      </w:r>
      <w:r w:rsidR="003B66E2" w:rsidRPr="004D12FB">
        <w:rPr>
          <w:rFonts w:ascii="Times New Roman" w:hAnsi="Times New Roman" w:cs="Times New Roman"/>
        </w:rPr>
        <w:t>”</w:t>
      </w:r>
      <w:r w:rsidR="00DA52AC" w:rsidRPr="004D12FB">
        <w:rPr>
          <w:rFonts w:ascii="Times New Roman" w:hAnsi="Times New Roman" w:cs="Times New Roman"/>
        </w:rPr>
        <w:t xml:space="preserve"> told</w:t>
      </w:r>
      <w:r w:rsidR="00496F4C" w:rsidRPr="004D12FB">
        <w:rPr>
          <w:rFonts w:ascii="Times New Roman" w:hAnsi="Times New Roman" w:cs="Times New Roman"/>
        </w:rPr>
        <w:t xml:space="preserve"> by architects</w:t>
      </w:r>
      <w:r w:rsidR="00A028E5" w:rsidRPr="004D12FB">
        <w:rPr>
          <w:rFonts w:ascii="Times New Roman" w:hAnsi="Times New Roman" w:cs="Times New Roman"/>
        </w:rPr>
        <w:t xml:space="preserve">. </w:t>
      </w:r>
      <w:r w:rsidR="003B66E2" w:rsidRPr="004D12FB">
        <w:rPr>
          <w:rFonts w:ascii="Times New Roman" w:hAnsi="Times New Roman" w:cs="Times New Roman"/>
        </w:rPr>
        <w:t>Missing are the</w:t>
      </w:r>
      <w:r w:rsidR="00DA52AC" w:rsidRPr="004D12FB">
        <w:rPr>
          <w:rFonts w:ascii="Times New Roman" w:hAnsi="Times New Roman" w:cs="Times New Roman"/>
        </w:rPr>
        <w:t xml:space="preserve"> </w:t>
      </w:r>
      <w:r w:rsidR="00496F4C" w:rsidRPr="004D12FB">
        <w:rPr>
          <w:rFonts w:ascii="Times New Roman" w:hAnsi="Times New Roman" w:cs="Times New Roman"/>
        </w:rPr>
        <w:t>conventional architectural representat</w:t>
      </w:r>
      <w:r w:rsidR="003B66E2" w:rsidRPr="004D12FB">
        <w:rPr>
          <w:rFonts w:ascii="Times New Roman" w:hAnsi="Times New Roman" w:cs="Times New Roman"/>
        </w:rPr>
        <w:t>i</w:t>
      </w:r>
      <w:r w:rsidR="00496F4C" w:rsidRPr="004D12FB">
        <w:rPr>
          <w:rFonts w:ascii="Times New Roman" w:hAnsi="Times New Roman" w:cs="Times New Roman"/>
        </w:rPr>
        <w:t>ons</w:t>
      </w:r>
      <w:r w:rsidR="00906011">
        <w:rPr>
          <w:rFonts w:ascii="Times New Roman" w:hAnsi="Times New Roman" w:cs="Times New Roman"/>
        </w:rPr>
        <w:t>,</w:t>
      </w:r>
      <w:r w:rsidR="00496F4C" w:rsidRPr="004D12FB">
        <w:rPr>
          <w:rFonts w:ascii="Times New Roman" w:hAnsi="Times New Roman" w:cs="Times New Roman"/>
        </w:rPr>
        <w:t xml:space="preserve"> or tropes</w:t>
      </w:r>
      <w:r w:rsidR="00906011">
        <w:rPr>
          <w:rFonts w:ascii="Times New Roman" w:hAnsi="Times New Roman" w:cs="Times New Roman"/>
        </w:rPr>
        <w:t>,</w:t>
      </w:r>
      <w:r w:rsidR="00496F4C" w:rsidRPr="004D12FB">
        <w:rPr>
          <w:rFonts w:ascii="Times New Roman" w:hAnsi="Times New Roman" w:cs="Times New Roman"/>
        </w:rPr>
        <w:t xml:space="preserve"> that usually fill the pages of </w:t>
      </w:r>
      <w:r w:rsidR="00DA13CE">
        <w:rPr>
          <w:rFonts w:ascii="Times New Roman" w:hAnsi="Times New Roman" w:cs="Times New Roman"/>
          <w:i/>
        </w:rPr>
        <w:t>PRAXIS</w:t>
      </w:r>
      <w:r w:rsidR="00496F4C" w:rsidRPr="004D12FB">
        <w:rPr>
          <w:rFonts w:ascii="Times New Roman" w:hAnsi="Times New Roman" w:cs="Times New Roman"/>
        </w:rPr>
        <w:t xml:space="preserve">: plans, sections, </w:t>
      </w:r>
      <w:r w:rsidR="00DA52AC" w:rsidRPr="004D12FB">
        <w:rPr>
          <w:rFonts w:ascii="Times New Roman" w:hAnsi="Times New Roman" w:cs="Times New Roman"/>
        </w:rPr>
        <w:t xml:space="preserve">renderings, detail </w:t>
      </w:r>
      <w:r w:rsidR="00496F4C" w:rsidRPr="004D12FB">
        <w:rPr>
          <w:rFonts w:ascii="Times New Roman" w:hAnsi="Times New Roman" w:cs="Times New Roman"/>
        </w:rPr>
        <w:t xml:space="preserve">drawings, photographs. Nor </w:t>
      </w:r>
      <w:r w:rsidRPr="004D12FB">
        <w:rPr>
          <w:rFonts w:ascii="Times New Roman" w:hAnsi="Times New Roman" w:cs="Times New Roman"/>
        </w:rPr>
        <w:t>will the reader find</w:t>
      </w:r>
      <w:r w:rsidR="00496F4C" w:rsidRPr="004D12FB">
        <w:rPr>
          <w:rFonts w:ascii="Times New Roman" w:hAnsi="Times New Roman" w:cs="Times New Roman"/>
        </w:rPr>
        <w:t xml:space="preserve"> our </w:t>
      </w:r>
      <w:r w:rsidR="004F6F76" w:rsidRPr="004D12FB">
        <w:rPr>
          <w:rFonts w:ascii="Times New Roman" w:hAnsi="Times New Roman" w:cs="Times New Roman"/>
        </w:rPr>
        <w:t>familiar format</w:t>
      </w:r>
      <w:r w:rsidR="003B66E2" w:rsidRPr="004D12FB">
        <w:rPr>
          <w:rFonts w:ascii="Times New Roman" w:hAnsi="Times New Roman" w:cs="Times New Roman"/>
        </w:rPr>
        <w:t xml:space="preserve">, </w:t>
      </w:r>
      <w:r w:rsidR="00496F4C" w:rsidRPr="004D12FB">
        <w:rPr>
          <w:rFonts w:ascii="Times New Roman" w:hAnsi="Times New Roman" w:cs="Times New Roman"/>
        </w:rPr>
        <w:t xml:space="preserve">with </w:t>
      </w:r>
      <w:r w:rsidR="00E554AF" w:rsidRPr="004D12FB">
        <w:rPr>
          <w:rFonts w:ascii="Times New Roman" w:hAnsi="Times New Roman" w:cs="Times New Roman"/>
        </w:rPr>
        <w:t>images and analytical text</w:t>
      </w:r>
      <w:r w:rsidR="007F5253" w:rsidRPr="004D12FB">
        <w:rPr>
          <w:rFonts w:ascii="Times New Roman" w:hAnsi="Times New Roman" w:cs="Times New Roman"/>
        </w:rPr>
        <w:t xml:space="preserve"> </w:t>
      </w:r>
      <w:r w:rsidR="00DA52AC" w:rsidRPr="004D12FB">
        <w:rPr>
          <w:rFonts w:ascii="Times New Roman" w:hAnsi="Times New Roman" w:cs="Times New Roman"/>
        </w:rPr>
        <w:t xml:space="preserve">curated to educe particular </w:t>
      </w:r>
      <w:r w:rsidR="00496F4C" w:rsidRPr="004D12FB">
        <w:rPr>
          <w:rFonts w:ascii="Times New Roman" w:hAnsi="Times New Roman" w:cs="Times New Roman"/>
        </w:rPr>
        <w:t>aspects of a project</w:t>
      </w:r>
      <w:r w:rsidR="00E554AF" w:rsidRPr="004D12FB">
        <w:rPr>
          <w:rFonts w:ascii="Times New Roman" w:hAnsi="Times New Roman" w:cs="Times New Roman"/>
        </w:rPr>
        <w:t xml:space="preserve"> </w:t>
      </w:r>
      <w:r w:rsidR="00496F4C" w:rsidRPr="004D12FB">
        <w:rPr>
          <w:rFonts w:ascii="Times New Roman" w:hAnsi="Times New Roman" w:cs="Times New Roman"/>
        </w:rPr>
        <w:t xml:space="preserve">or the design process. </w:t>
      </w:r>
      <w:r w:rsidRPr="004D12FB">
        <w:rPr>
          <w:rFonts w:ascii="Times New Roman" w:hAnsi="Times New Roman" w:cs="Times New Roman"/>
        </w:rPr>
        <w:t>Instead,</w:t>
      </w:r>
      <w:r w:rsidR="002F07C7" w:rsidRPr="004D12FB">
        <w:rPr>
          <w:rFonts w:ascii="Times New Roman" w:hAnsi="Times New Roman" w:cs="Times New Roman"/>
        </w:rPr>
        <w:t xml:space="preserve"> </w:t>
      </w:r>
      <w:r w:rsidR="00496F4C" w:rsidRPr="004D12FB">
        <w:rPr>
          <w:rFonts w:ascii="Times New Roman" w:hAnsi="Times New Roman" w:cs="Times New Roman"/>
        </w:rPr>
        <w:t>we</w:t>
      </w:r>
      <w:r w:rsidR="00241378" w:rsidRPr="004D12FB">
        <w:rPr>
          <w:rFonts w:ascii="Times New Roman" w:hAnsi="Times New Roman" w:cs="Times New Roman"/>
        </w:rPr>
        <w:t xml:space="preserve"> </w:t>
      </w:r>
      <w:r w:rsidRPr="004D12FB">
        <w:rPr>
          <w:rFonts w:ascii="Times New Roman" w:hAnsi="Times New Roman" w:cs="Times New Roman"/>
        </w:rPr>
        <w:t xml:space="preserve">relinquished control </w:t>
      </w:r>
      <w:r w:rsidR="000149FE" w:rsidRPr="004D12FB">
        <w:rPr>
          <w:rFonts w:ascii="Times New Roman" w:hAnsi="Times New Roman" w:cs="Times New Roman"/>
        </w:rPr>
        <w:t xml:space="preserve">to our contributors, </w:t>
      </w:r>
      <w:r w:rsidRPr="004D12FB">
        <w:rPr>
          <w:rFonts w:ascii="Times New Roman" w:hAnsi="Times New Roman" w:cs="Times New Roman"/>
        </w:rPr>
        <w:t>allow</w:t>
      </w:r>
      <w:r w:rsidR="00241378" w:rsidRPr="004D12FB">
        <w:rPr>
          <w:rFonts w:ascii="Times New Roman" w:hAnsi="Times New Roman" w:cs="Times New Roman"/>
        </w:rPr>
        <w:t xml:space="preserve">ing </w:t>
      </w:r>
      <w:r w:rsidR="000149FE" w:rsidRPr="004D12FB">
        <w:rPr>
          <w:rFonts w:ascii="Times New Roman" w:hAnsi="Times New Roman" w:cs="Times New Roman"/>
        </w:rPr>
        <w:t>them</w:t>
      </w:r>
      <w:r w:rsidR="00241378" w:rsidRPr="004D12FB">
        <w:rPr>
          <w:rFonts w:ascii="Times New Roman" w:hAnsi="Times New Roman" w:cs="Times New Roman"/>
        </w:rPr>
        <w:t xml:space="preserve"> to </w:t>
      </w:r>
      <w:r w:rsidR="00496F4C" w:rsidRPr="004D12FB">
        <w:rPr>
          <w:rFonts w:ascii="Times New Roman" w:hAnsi="Times New Roman" w:cs="Times New Roman"/>
        </w:rPr>
        <w:t>author</w:t>
      </w:r>
      <w:r w:rsidR="00241378" w:rsidRPr="004D12FB">
        <w:rPr>
          <w:rFonts w:ascii="Times New Roman" w:hAnsi="Times New Roman" w:cs="Times New Roman"/>
        </w:rPr>
        <w:t xml:space="preserve"> their own stories in their own voice. The</w:t>
      </w:r>
      <w:r w:rsidR="00A851DC" w:rsidRPr="004D12FB">
        <w:rPr>
          <w:rFonts w:ascii="Times New Roman" w:hAnsi="Times New Roman" w:cs="Times New Roman"/>
        </w:rPr>
        <w:t>se</w:t>
      </w:r>
      <w:r w:rsidR="00241378" w:rsidRPr="004D12FB">
        <w:rPr>
          <w:rFonts w:ascii="Times New Roman" w:hAnsi="Times New Roman" w:cs="Times New Roman"/>
        </w:rPr>
        <w:t xml:space="preserve"> stories</w:t>
      </w:r>
      <w:r w:rsidR="00A76633" w:rsidRPr="004D12FB">
        <w:rPr>
          <w:rFonts w:ascii="Times New Roman" w:hAnsi="Times New Roman" w:cs="Times New Roman"/>
        </w:rPr>
        <w:t xml:space="preserve"> </w:t>
      </w:r>
      <w:r w:rsidR="00241378" w:rsidRPr="004D12FB">
        <w:rPr>
          <w:rFonts w:ascii="Times New Roman" w:hAnsi="Times New Roman" w:cs="Times New Roman"/>
        </w:rPr>
        <w:t>employ</w:t>
      </w:r>
      <w:r w:rsidR="00E614E0" w:rsidRPr="004D12FB">
        <w:rPr>
          <w:rFonts w:ascii="Times New Roman" w:hAnsi="Times New Roman" w:cs="Times New Roman"/>
        </w:rPr>
        <w:t xml:space="preserve"> </w:t>
      </w:r>
      <w:r w:rsidR="00241378" w:rsidRPr="004D12FB">
        <w:rPr>
          <w:rFonts w:ascii="Times New Roman" w:hAnsi="Times New Roman" w:cs="Times New Roman"/>
        </w:rPr>
        <w:t xml:space="preserve">a range of </w:t>
      </w:r>
      <w:r w:rsidR="00496F4C" w:rsidRPr="004D12FB">
        <w:rPr>
          <w:rFonts w:ascii="Times New Roman" w:hAnsi="Times New Roman" w:cs="Times New Roman"/>
        </w:rPr>
        <w:t>techniques</w:t>
      </w:r>
      <w:r w:rsidR="00E554AF" w:rsidRPr="004D12FB">
        <w:rPr>
          <w:rFonts w:ascii="Times New Roman" w:hAnsi="Times New Roman" w:cs="Times New Roman"/>
        </w:rPr>
        <w:t xml:space="preserve"> </w:t>
      </w:r>
      <w:r w:rsidR="007F5253" w:rsidRPr="004D12FB">
        <w:rPr>
          <w:rFonts w:ascii="Times New Roman" w:hAnsi="Times New Roman" w:cs="Times New Roman"/>
        </w:rPr>
        <w:t>that</w:t>
      </w:r>
      <w:r w:rsidR="00A851DC" w:rsidRPr="004D12FB">
        <w:rPr>
          <w:rFonts w:ascii="Times New Roman" w:hAnsi="Times New Roman" w:cs="Times New Roman"/>
        </w:rPr>
        <w:t>,</w:t>
      </w:r>
      <w:r w:rsidR="007F5253" w:rsidRPr="004D12FB">
        <w:rPr>
          <w:rFonts w:ascii="Times New Roman" w:hAnsi="Times New Roman" w:cs="Times New Roman"/>
        </w:rPr>
        <w:t xml:space="preserve"> we discovered</w:t>
      </w:r>
      <w:r w:rsidR="00E554AF" w:rsidRPr="004D12FB">
        <w:rPr>
          <w:rFonts w:ascii="Times New Roman" w:hAnsi="Times New Roman" w:cs="Times New Roman"/>
        </w:rPr>
        <w:t xml:space="preserve"> </w:t>
      </w:r>
      <w:r w:rsidR="00A851DC" w:rsidRPr="004D12FB">
        <w:rPr>
          <w:rFonts w:ascii="Times New Roman" w:hAnsi="Times New Roman" w:cs="Times New Roman"/>
        </w:rPr>
        <w:t>after the fact, can</w:t>
      </w:r>
      <w:r w:rsidR="00E554AF" w:rsidRPr="004D12FB">
        <w:rPr>
          <w:rFonts w:ascii="Times New Roman" w:hAnsi="Times New Roman" w:cs="Times New Roman"/>
        </w:rPr>
        <w:t xml:space="preserve"> be </w:t>
      </w:r>
      <w:r w:rsidR="007F5253" w:rsidRPr="004D12FB">
        <w:rPr>
          <w:rFonts w:ascii="Times New Roman" w:hAnsi="Times New Roman" w:cs="Times New Roman"/>
        </w:rPr>
        <w:t xml:space="preserve">roughly </w:t>
      </w:r>
      <w:r w:rsidR="00E554AF" w:rsidRPr="004D12FB">
        <w:rPr>
          <w:rFonts w:ascii="Times New Roman" w:hAnsi="Times New Roman" w:cs="Times New Roman"/>
        </w:rPr>
        <w:t xml:space="preserve">categorized into </w:t>
      </w:r>
      <w:r w:rsidR="00241378" w:rsidRPr="004D12FB">
        <w:rPr>
          <w:rFonts w:ascii="Times New Roman" w:hAnsi="Times New Roman" w:cs="Times New Roman"/>
        </w:rPr>
        <w:t>four identifiable types</w:t>
      </w:r>
      <w:r w:rsidR="004D12FB">
        <w:rPr>
          <w:rFonts w:ascii="Times New Roman" w:hAnsi="Times New Roman" w:cs="Times New Roman"/>
        </w:rPr>
        <w:t>:</w:t>
      </w:r>
      <w:r w:rsidR="00E614E0" w:rsidRPr="004D12FB">
        <w:rPr>
          <w:rFonts w:ascii="Times New Roman" w:hAnsi="Times New Roman" w:cs="Times New Roman"/>
        </w:rPr>
        <w:t xml:space="preserve"> the novel, the comic, the storybook</w:t>
      </w:r>
      <w:r w:rsidR="00E554AF" w:rsidRPr="004D12FB">
        <w:rPr>
          <w:rFonts w:ascii="Times New Roman" w:hAnsi="Times New Roman" w:cs="Times New Roman"/>
        </w:rPr>
        <w:t>,</w:t>
      </w:r>
      <w:r w:rsidR="00E614E0" w:rsidRPr="004D12FB">
        <w:rPr>
          <w:rFonts w:ascii="Times New Roman" w:hAnsi="Times New Roman" w:cs="Times New Roman"/>
        </w:rPr>
        <w:t xml:space="preserve"> and the film. While </w:t>
      </w:r>
      <w:r w:rsidR="00C80B6F" w:rsidRPr="004D12FB">
        <w:rPr>
          <w:rFonts w:ascii="Times New Roman" w:hAnsi="Times New Roman" w:cs="Times New Roman"/>
        </w:rPr>
        <w:t xml:space="preserve">by no means a definitive </w:t>
      </w:r>
      <w:r w:rsidR="00E554AF" w:rsidRPr="004D12FB">
        <w:rPr>
          <w:rFonts w:ascii="Times New Roman" w:hAnsi="Times New Roman" w:cs="Times New Roman"/>
        </w:rPr>
        <w:t>or exhaustive taxonomy,</w:t>
      </w:r>
      <w:r w:rsidR="000878DF" w:rsidRPr="004D12FB">
        <w:rPr>
          <w:rFonts w:ascii="Times New Roman" w:hAnsi="Times New Roman" w:cs="Times New Roman"/>
        </w:rPr>
        <w:t xml:space="preserve"> these four</w:t>
      </w:r>
      <w:r w:rsidR="00C80B6F" w:rsidRPr="004D12FB">
        <w:rPr>
          <w:rFonts w:ascii="Times New Roman" w:hAnsi="Times New Roman" w:cs="Times New Roman"/>
        </w:rPr>
        <w:t xml:space="preserve"> categorizations</w:t>
      </w:r>
      <w:r w:rsidR="000878DF" w:rsidRPr="004D12FB">
        <w:rPr>
          <w:rFonts w:ascii="Times New Roman" w:hAnsi="Times New Roman" w:cs="Times New Roman"/>
        </w:rPr>
        <w:t xml:space="preserve"> </w:t>
      </w:r>
      <w:r w:rsidR="00E614E0" w:rsidRPr="004D12FB">
        <w:rPr>
          <w:rFonts w:ascii="Times New Roman" w:hAnsi="Times New Roman" w:cs="Times New Roman"/>
        </w:rPr>
        <w:lastRenderedPageBreak/>
        <w:t>resonated</w:t>
      </w:r>
      <w:r w:rsidR="000878DF" w:rsidRPr="004D12FB">
        <w:rPr>
          <w:rFonts w:ascii="Times New Roman" w:hAnsi="Times New Roman" w:cs="Times New Roman"/>
        </w:rPr>
        <w:t xml:space="preserve"> with </w:t>
      </w:r>
      <w:r w:rsidR="00E614E0" w:rsidRPr="004D12FB">
        <w:rPr>
          <w:rFonts w:ascii="Times New Roman" w:hAnsi="Times New Roman" w:cs="Times New Roman"/>
        </w:rPr>
        <w:t>the contemporary</w:t>
      </w:r>
      <w:r w:rsidR="002F07C7" w:rsidRPr="004D12FB">
        <w:rPr>
          <w:rFonts w:ascii="Times New Roman" w:hAnsi="Times New Roman" w:cs="Times New Roman"/>
        </w:rPr>
        <w:t xml:space="preserve">, </w:t>
      </w:r>
      <w:r w:rsidR="00E614E0" w:rsidRPr="004D12FB">
        <w:rPr>
          <w:rFonts w:ascii="Times New Roman" w:hAnsi="Times New Roman" w:cs="Times New Roman"/>
        </w:rPr>
        <w:t xml:space="preserve">experimental work </w:t>
      </w:r>
      <w:r w:rsidR="00A028E5" w:rsidRPr="004D12FB">
        <w:rPr>
          <w:rFonts w:ascii="Times New Roman" w:hAnsi="Times New Roman" w:cs="Times New Roman"/>
        </w:rPr>
        <w:t xml:space="preserve">that </w:t>
      </w:r>
      <w:r w:rsidR="00E614E0" w:rsidRPr="004D12FB">
        <w:rPr>
          <w:rFonts w:ascii="Times New Roman" w:hAnsi="Times New Roman" w:cs="Times New Roman"/>
        </w:rPr>
        <w:t xml:space="preserve">we </w:t>
      </w:r>
      <w:r w:rsidR="00E554AF" w:rsidRPr="004D12FB">
        <w:rPr>
          <w:rFonts w:ascii="Times New Roman" w:hAnsi="Times New Roman" w:cs="Times New Roman"/>
        </w:rPr>
        <w:t>identified and selected for the issue,</w:t>
      </w:r>
      <w:r w:rsidR="000878DF" w:rsidRPr="004D12FB">
        <w:rPr>
          <w:rFonts w:ascii="Times New Roman" w:hAnsi="Times New Roman" w:cs="Times New Roman"/>
        </w:rPr>
        <w:t xml:space="preserve"> a</w:t>
      </w:r>
      <w:r w:rsidR="00A028E5" w:rsidRPr="004D12FB">
        <w:rPr>
          <w:rFonts w:ascii="Times New Roman" w:hAnsi="Times New Roman" w:cs="Times New Roman"/>
        </w:rPr>
        <w:t xml:space="preserve">s well as </w:t>
      </w:r>
      <w:r w:rsidR="000878DF" w:rsidRPr="004D12FB">
        <w:rPr>
          <w:rFonts w:ascii="Times New Roman" w:hAnsi="Times New Roman" w:cs="Times New Roman"/>
        </w:rPr>
        <w:t xml:space="preserve">with </w:t>
      </w:r>
      <w:r w:rsidR="00340258" w:rsidRPr="004D12FB">
        <w:rPr>
          <w:rFonts w:ascii="Times New Roman" w:hAnsi="Times New Roman" w:cs="Times New Roman"/>
        </w:rPr>
        <w:t xml:space="preserve">familiar </w:t>
      </w:r>
      <w:r w:rsidR="000149FE" w:rsidRPr="004D12FB">
        <w:rPr>
          <w:rFonts w:ascii="Times New Roman" w:hAnsi="Times New Roman" w:cs="Times New Roman"/>
        </w:rPr>
        <w:t xml:space="preserve">extra-disciplinary </w:t>
      </w:r>
      <w:r w:rsidR="000878DF" w:rsidRPr="004D12FB">
        <w:rPr>
          <w:rFonts w:ascii="Times New Roman" w:hAnsi="Times New Roman" w:cs="Times New Roman"/>
        </w:rPr>
        <w:t>genres</w:t>
      </w:r>
      <w:r w:rsidR="00E554AF" w:rsidRPr="004D12FB">
        <w:rPr>
          <w:rFonts w:ascii="Times New Roman" w:hAnsi="Times New Roman" w:cs="Times New Roman"/>
        </w:rPr>
        <w:t xml:space="preserve">. </w:t>
      </w:r>
      <w:r w:rsidR="007F5253" w:rsidRPr="004D12FB">
        <w:rPr>
          <w:rFonts w:ascii="Times New Roman" w:hAnsi="Times New Roman" w:cs="Times New Roman"/>
        </w:rPr>
        <w:t>Understan</w:t>
      </w:r>
      <w:r w:rsidR="00B23C6B" w:rsidRPr="004D12FB">
        <w:rPr>
          <w:rFonts w:ascii="Times New Roman" w:hAnsi="Times New Roman" w:cs="Times New Roman"/>
        </w:rPr>
        <w:t>d</w:t>
      </w:r>
      <w:r w:rsidR="007F5253" w:rsidRPr="004D12FB">
        <w:rPr>
          <w:rFonts w:ascii="Times New Roman" w:hAnsi="Times New Roman" w:cs="Times New Roman"/>
        </w:rPr>
        <w:t>ing them as types also</w:t>
      </w:r>
      <w:r w:rsidR="00C80B6F" w:rsidRPr="004D12FB">
        <w:rPr>
          <w:rFonts w:ascii="Times New Roman" w:hAnsi="Times New Roman" w:cs="Times New Roman"/>
        </w:rPr>
        <w:t xml:space="preserve"> </w:t>
      </w:r>
      <w:r w:rsidR="00E554AF" w:rsidRPr="004D12FB">
        <w:rPr>
          <w:rFonts w:ascii="Times New Roman" w:hAnsi="Times New Roman" w:cs="Times New Roman"/>
        </w:rPr>
        <w:t>enabled</w:t>
      </w:r>
      <w:r w:rsidR="00C80B6F" w:rsidRPr="004D12FB">
        <w:rPr>
          <w:rFonts w:ascii="Times New Roman" w:hAnsi="Times New Roman" w:cs="Times New Roman"/>
        </w:rPr>
        <w:t xml:space="preserve"> us to conceptualize </w:t>
      </w:r>
      <w:r w:rsidR="00E554AF" w:rsidRPr="004D12FB">
        <w:rPr>
          <w:rFonts w:ascii="Times New Roman" w:hAnsi="Times New Roman" w:cs="Times New Roman"/>
        </w:rPr>
        <w:t xml:space="preserve">and </w:t>
      </w:r>
      <w:r w:rsidR="00C80B6F" w:rsidRPr="004D12FB">
        <w:rPr>
          <w:rFonts w:ascii="Times New Roman" w:hAnsi="Times New Roman" w:cs="Times New Roman"/>
        </w:rPr>
        <w:t xml:space="preserve">graphically </w:t>
      </w:r>
      <w:r w:rsidR="00E554AF" w:rsidRPr="004D12FB">
        <w:rPr>
          <w:rFonts w:ascii="Times New Roman" w:hAnsi="Times New Roman" w:cs="Times New Roman"/>
        </w:rPr>
        <w:t>distinguish</w:t>
      </w:r>
      <w:r w:rsidR="00C80B6F" w:rsidRPr="004D12FB">
        <w:rPr>
          <w:rFonts w:ascii="Times New Roman" w:hAnsi="Times New Roman" w:cs="Times New Roman"/>
        </w:rPr>
        <w:t xml:space="preserve"> them </w:t>
      </w:r>
      <w:r w:rsidR="00E554AF" w:rsidRPr="004D12FB">
        <w:rPr>
          <w:rFonts w:ascii="Times New Roman" w:hAnsi="Times New Roman" w:cs="Times New Roman"/>
        </w:rPr>
        <w:t>with</w:t>
      </w:r>
      <w:r w:rsidR="00C80B6F" w:rsidRPr="004D12FB">
        <w:rPr>
          <w:rFonts w:ascii="Times New Roman" w:hAnsi="Times New Roman" w:cs="Times New Roman"/>
        </w:rPr>
        <w:t>in the space of this journal</w:t>
      </w:r>
      <w:r w:rsidR="007F5253" w:rsidRPr="004D12FB">
        <w:rPr>
          <w:rFonts w:ascii="Times New Roman" w:hAnsi="Times New Roman" w:cs="Times New Roman"/>
        </w:rPr>
        <w:t>.</w:t>
      </w:r>
    </w:p>
    <w:p w14:paraId="0875A1C0" w14:textId="5C0D4590" w:rsidR="00812615" w:rsidRPr="004D12FB" w:rsidRDefault="000878DF" w:rsidP="008937EE">
      <w:pPr>
        <w:spacing w:line="480" w:lineRule="auto"/>
        <w:rPr>
          <w:rFonts w:ascii="Times New Roman" w:hAnsi="Times New Roman" w:cs="Times New Roman"/>
        </w:rPr>
      </w:pPr>
      <w:r w:rsidRPr="004D12FB">
        <w:rPr>
          <w:rFonts w:ascii="Times New Roman" w:hAnsi="Times New Roman" w:cs="Times New Roman"/>
        </w:rPr>
        <w:t xml:space="preserve"> </w:t>
      </w:r>
    </w:p>
    <w:p w14:paraId="34702947" w14:textId="5628F006" w:rsidR="008B7F05" w:rsidRPr="004D12FB" w:rsidRDefault="00A028E5" w:rsidP="003F36F7">
      <w:pPr>
        <w:spacing w:line="480" w:lineRule="auto"/>
        <w:rPr>
          <w:rFonts w:ascii="Times New Roman" w:hAnsi="Times New Roman" w:cs="Times New Roman"/>
        </w:rPr>
      </w:pPr>
      <w:r w:rsidRPr="004D12FB">
        <w:rPr>
          <w:rFonts w:ascii="Times New Roman" w:hAnsi="Times New Roman" w:cs="Times New Roman"/>
        </w:rPr>
        <w:t xml:space="preserve">Although </w:t>
      </w:r>
      <w:r w:rsidR="007F5253" w:rsidRPr="004D12FB">
        <w:rPr>
          <w:rFonts w:ascii="Times New Roman" w:hAnsi="Times New Roman" w:cs="Times New Roman"/>
        </w:rPr>
        <w:t xml:space="preserve">theoretically we strove to produce </w:t>
      </w:r>
      <w:r w:rsidR="002F07C7" w:rsidRPr="004D12FB">
        <w:rPr>
          <w:rFonts w:ascii="Times New Roman" w:hAnsi="Times New Roman" w:cs="Times New Roman"/>
        </w:rPr>
        <w:t>an</w:t>
      </w:r>
      <w:r w:rsidR="005E1581" w:rsidRPr="004D12FB">
        <w:rPr>
          <w:rFonts w:ascii="Times New Roman" w:hAnsi="Times New Roman" w:cs="Times New Roman"/>
        </w:rPr>
        <w:t xml:space="preserve"> unmediated</w:t>
      </w:r>
      <w:r w:rsidR="002F07C7" w:rsidRPr="004D12FB">
        <w:rPr>
          <w:rFonts w:ascii="Times New Roman" w:hAnsi="Times New Roman" w:cs="Times New Roman"/>
        </w:rPr>
        <w:t xml:space="preserve"> issue</w:t>
      </w:r>
      <w:r w:rsidR="005E1581" w:rsidRPr="004D12FB">
        <w:rPr>
          <w:rFonts w:ascii="Times New Roman" w:hAnsi="Times New Roman" w:cs="Times New Roman"/>
        </w:rPr>
        <w:t>, the</w:t>
      </w:r>
      <w:r w:rsidRPr="004D12FB">
        <w:rPr>
          <w:rFonts w:ascii="Times New Roman" w:hAnsi="Times New Roman" w:cs="Times New Roman"/>
        </w:rPr>
        <w:t xml:space="preserve"> </w:t>
      </w:r>
      <w:r w:rsidR="005E1581" w:rsidRPr="004D12FB">
        <w:rPr>
          <w:rFonts w:ascii="Times New Roman" w:hAnsi="Times New Roman" w:cs="Times New Roman"/>
        </w:rPr>
        <w:t xml:space="preserve">translation of any story into </w:t>
      </w:r>
      <w:r w:rsidR="00C80B6F" w:rsidRPr="004D12FB">
        <w:rPr>
          <w:rFonts w:ascii="Times New Roman" w:hAnsi="Times New Roman" w:cs="Times New Roman"/>
        </w:rPr>
        <w:t xml:space="preserve">a </w:t>
      </w:r>
      <w:r w:rsidR="00DA2E6B" w:rsidRPr="004D12FB">
        <w:rPr>
          <w:rFonts w:ascii="Times New Roman" w:hAnsi="Times New Roman" w:cs="Times New Roman"/>
        </w:rPr>
        <w:t>standardized journal</w:t>
      </w:r>
      <w:r w:rsidR="00C80B6F" w:rsidRPr="004D12FB">
        <w:rPr>
          <w:rFonts w:ascii="Times New Roman" w:hAnsi="Times New Roman" w:cs="Times New Roman"/>
        </w:rPr>
        <w:t xml:space="preserve"> format</w:t>
      </w:r>
      <w:r w:rsidR="005E1581" w:rsidRPr="004D12FB">
        <w:rPr>
          <w:rFonts w:ascii="Times New Roman" w:hAnsi="Times New Roman" w:cs="Times New Roman"/>
        </w:rPr>
        <w:t xml:space="preserve"> require</w:t>
      </w:r>
      <w:r w:rsidRPr="004D12FB">
        <w:rPr>
          <w:rFonts w:ascii="Times New Roman" w:hAnsi="Times New Roman" w:cs="Times New Roman"/>
        </w:rPr>
        <w:t>s</w:t>
      </w:r>
      <w:r w:rsidR="005E1581" w:rsidRPr="004D12FB">
        <w:rPr>
          <w:rFonts w:ascii="Times New Roman" w:hAnsi="Times New Roman" w:cs="Times New Roman"/>
        </w:rPr>
        <w:t xml:space="preserve"> some </w:t>
      </w:r>
      <w:r w:rsidR="00DA2E6B" w:rsidRPr="004D12FB">
        <w:rPr>
          <w:rFonts w:ascii="Times New Roman" w:hAnsi="Times New Roman" w:cs="Times New Roman"/>
        </w:rPr>
        <w:t>manipulation</w:t>
      </w:r>
      <w:r w:rsidR="00A65982" w:rsidRPr="004D12FB">
        <w:rPr>
          <w:rFonts w:ascii="Times New Roman" w:hAnsi="Times New Roman" w:cs="Times New Roman"/>
        </w:rPr>
        <w:t xml:space="preserve">. </w:t>
      </w:r>
      <w:proofErr w:type="gramStart"/>
      <w:r w:rsidR="00A65982" w:rsidRPr="004D12FB">
        <w:rPr>
          <w:rFonts w:ascii="Times New Roman" w:hAnsi="Times New Roman" w:cs="Times New Roman"/>
        </w:rPr>
        <w:t>T</w:t>
      </w:r>
      <w:r w:rsidR="00DA2E6B" w:rsidRPr="004D12FB">
        <w:rPr>
          <w:rFonts w:ascii="Times New Roman" w:hAnsi="Times New Roman" w:cs="Times New Roman"/>
        </w:rPr>
        <w:t>he comics and storybooks</w:t>
      </w:r>
      <w:r w:rsidR="00A76633" w:rsidRPr="004D12FB">
        <w:rPr>
          <w:rFonts w:ascii="Times New Roman" w:hAnsi="Times New Roman" w:cs="Times New Roman"/>
        </w:rPr>
        <w:t xml:space="preserve">—including Wes Jones’s </w:t>
      </w:r>
      <w:r w:rsidR="008C486A">
        <w:rPr>
          <w:rFonts w:ascii="Times New Roman" w:hAnsi="Times New Roman" w:cs="Times New Roman"/>
        </w:rPr>
        <w:t>“</w:t>
      </w:r>
      <w:r w:rsidR="00D829CF">
        <w:rPr>
          <w:rFonts w:ascii="Times New Roman" w:hAnsi="Times New Roman" w:cs="Times New Roman"/>
        </w:rPr>
        <w:t xml:space="preserve">The </w:t>
      </w:r>
      <w:r w:rsidR="00A76633" w:rsidRPr="004D12FB">
        <w:rPr>
          <w:rFonts w:ascii="Times New Roman" w:hAnsi="Times New Roman" w:cs="Times New Roman"/>
        </w:rPr>
        <w:t>Nelsons</w:t>
      </w:r>
      <w:r w:rsidR="008C486A">
        <w:rPr>
          <w:rFonts w:ascii="Times New Roman" w:hAnsi="Times New Roman" w:cs="Times New Roman"/>
        </w:rPr>
        <w:t>”</w:t>
      </w:r>
      <w:r w:rsidR="00A76633" w:rsidRPr="004D12FB">
        <w:rPr>
          <w:rFonts w:ascii="Times New Roman" w:hAnsi="Times New Roman" w:cs="Times New Roman"/>
        </w:rPr>
        <w:t xml:space="preserve">, resurrected after a long absence following </w:t>
      </w:r>
      <w:r w:rsidR="00267D0A">
        <w:rPr>
          <w:rFonts w:ascii="Times New Roman" w:hAnsi="Times New Roman" w:cs="Times New Roman"/>
        </w:rPr>
        <w:t>its</w:t>
      </w:r>
      <w:r w:rsidR="00267D0A" w:rsidRPr="004D12FB">
        <w:rPr>
          <w:rFonts w:ascii="Times New Roman" w:hAnsi="Times New Roman" w:cs="Times New Roman"/>
        </w:rPr>
        <w:t xml:space="preserve"> </w:t>
      </w:r>
      <w:r w:rsidR="00A76633" w:rsidRPr="004D12FB">
        <w:rPr>
          <w:rFonts w:ascii="Times New Roman" w:hAnsi="Times New Roman" w:cs="Times New Roman"/>
        </w:rPr>
        <w:t xml:space="preserve">life in the pages of </w:t>
      </w:r>
      <w:r w:rsidR="00A76633" w:rsidRPr="004D12FB">
        <w:rPr>
          <w:rFonts w:ascii="Times New Roman" w:hAnsi="Times New Roman" w:cs="Times New Roman"/>
          <w:i/>
        </w:rPr>
        <w:t>ANY</w:t>
      </w:r>
      <w:r w:rsidR="00A76633" w:rsidRPr="004D12FB">
        <w:rPr>
          <w:rFonts w:ascii="Times New Roman" w:hAnsi="Times New Roman" w:cs="Times New Roman"/>
        </w:rPr>
        <w:t>, and</w:t>
      </w:r>
      <w:r w:rsidR="00D829CF">
        <w:rPr>
          <w:rFonts w:ascii="Times New Roman" w:hAnsi="Times New Roman" w:cs="Times New Roman"/>
        </w:rPr>
        <w:t xml:space="preserve"> the</w:t>
      </w:r>
      <w:r w:rsidR="00A76633" w:rsidRPr="004D12FB">
        <w:rPr>
          <w:rFonts w:ascii="Times New Roman" w:hAnsi="Times New Roman" w:cs="Times New Roman"/>
        </w:rPr>
        <w:t xml:space="preserve"> fantastical worlds created by Jimenez Lai and Katie </w:t>
      </w:r>
      <w:proofErr w:type="spellStart"/>
      <w:r w:rsidR="00A76633" w:rsidRPr="004D12FB">
        <w:rPr>
          <w:rFonts w:ascii="Times New Roman" w:hAnsi="Times New Roman" w:cs="Times New Roman"/>
        </w:rPr>
        <w:t>Shima</w:t>
      </w:r>
      <w:proofErr w:type="spellEnd"/>
      <w:r w:rsidR="00A76633" w:rsidRPr="004D12FB">
        <w:rPr>
          <w:rFonts w:ascii="Times New Roman" w:hAnsi="Times New Roman" w:cs="Times New Roman"/>
        </w:rPr>
        <w:t>—</w:t>
      </w:r>
      <w:r w:rsidR="00DA2E6B" w:rsidRPr="004D12FB">
        <w:rPr>
          <w:rFonts w:ascii="Times New Roman" w:hAnsi="Times New Roman" w:cs="Times New Roman"/>
        </w:rPr>
        <w:t xml:space="preserve">combine text and image on the page, and </w:t>
      </w:r>
      <w:r w:rsidR="008A17F0" w:rsidRPr="004D12FB">
        <w:rPr>
          <w:rFonts w:ascii="Times New Roman" w:hAnsi="Times New Roman" w:cs="Times New Roman"/>
        </w:rPr>
        <w:t xml:space="preserve">in this </w:t>
      </w:r>
      <w:r w:rsidR="00A65982" w:rsidRPr="004D12FB">
        <w:rPr>
          <w:rFonts w:ascii="Times New Roman" w:hAnsi="Times New Roman" w:cs="Times New Roman"/>
        </w:rPr>
        <w:t xml:space="preserve">sense </w:t>
      </w:r>
      <w:r w:rsidR="00DA2E6B" w:rsidRPr="004D12FB">
        <w:rPr>
          <w:rFonts w:ascii="Times New Roman" w:hAnsi="Times New Roman" w:cs="Times New Roman"/>
        </w:rPr>
        <w:t>remain relatively close to a normative</w:t>
      </w:r>
      <w:r w:rsidR="00A76633" w:rsidRPr="004D12FB">
        <w:rPr>
          <w:rFonts w:ascii="Times New Roman" w:hAnsi="Times New Roman" w:cs="Times New Roman"/>
        </w:rPr>
        <w:t xml:space="preserve"> </w:t>
      </w:r>
      <w:r w:rsidR="00DA2E6B" w:rsidRPr="004D12FB">
        <w:rPr>
          <w:rFonts w:ascii="Times New Roman" w:hAnsi="Times New Roman" w:cs="Times New Roman"/>
        </w:rPr>
        <w:t xml:space="preserve">architectural journal article, even if the representations themselves </w:t>
      </w:r>
      <w:del w:id="1" w:author="Ashley" w:date="2013-10-18T17:32:00Z">
        <w:r w:rsidR="00DA2E6B" w:rsidRPr="004D12FB" w:rsidDel="007D7A81">
          <w:rPr>
            <w:rFonts w:ascii="Times New Roman" w:hAnsi="Times New Roman" w:cs="Times New Roman"/>
          </w:rPr>
          <w:delText>are far from</w:delText>
        </w:r>
      </w:del>
      <w:ins w:id="2" w:author="Ashley" w:date="2013-10-18T17:33:00Z">
        <w:r w:rsidR="007D7A81">
          <w:rPr>
            <w:rFonts w:ascii="Times New Roman" w:hAnsi="Times New Roman" w:cs="Times New Roman"/>
          </w:rPr>
          <w:t>defy</w:t>
        </w:r>
      </w:ins>
      <w:r w:rsidR="00DA2E6B" w:rsidRPr="004D12FB">
        <w:rPr>
          <w:rFonts w:ascii="Times New Roman" w:hAnsi="Times New Roman" w:cs="Times New Roman"/>
        </w:rPr>
        <w:t xml:space="preserve"> </w:t>
      </w:r>
      <w:r w:rsidR="008A17F0" w:rsidRPr="004D12FB">
        <w:rPr>
          <w:rFonts w:ascii="Times New Roman" w:hAnsi="Times New Roman" w:cs="Times New Roman"/>
        </w:rPr>
        <w:t xml:space="preserve">traditional </w:t>
      </w:r>
      <w:r w:rsidR="00C80B6F" w:rsidRPr="004D12FB">
        <w:rPr>
          <w:rFonts w:ascii="Times New Roman" w:hAnsi="Times New Roman" w:cs="Times New Roman"/>
        </w:rPr>
        <w:t xml:space="preserve">architectural </w:t>
      </w:r>
      <w:r w:rsidR="00DA2E6B" w:rsidRPr="004D12FB">
        <w:rPr>
          <w:rFonts w:ascii="Times New Roman" w:hAnsi="Times New Roman" w:cs="Times New Roman"/>
        </w:rPr>
        <w:t>conventions.</w:t>
      </w:r>
      <w:proofErr w:type="gramEnd"/>
      <w:r w:rsidR="00DA2E6B" w:rsidRPr="004D12FB">
        <w:rPr>
          <w:rFonts w:ascii="Times New Roman" w:hAnsi="Times New Roman" w:cs="Times New Roman"/>
        </w:rPr>
        <w:t xml:space="preserve"> </w:t>
      </w:r>
      <w:r w:rsidR="00712D74" w:rsidRPr="004D12FB">
        <w:rPr>
          <w:rFonts w:ascii="Times New Roman" w:hAnsi="Times New Roman" w:cs="Times New Roman"/>
        </w:rPr>
        <w:t>The films</w:t>
      </w:r>
      <w:r w:rsidR="008A6C8F" w:rsidRPr="004D12FB">
        <w:rPr>
          <w:rFonts w:ascii="Times New Roman" w:hAnsi="Times New Roman" w:cs="Times New Roman"/>
        </w:rPr>
        <w:t xml:space="preserve"> </w:t>
      </w:r>
      <w:r w:rsidR="00340258" w:rsidRPr="004D12FB">
        <w:rPr>
          <w:rFonts w:ascii="Times New Roman" w:hAnsi="Times New Roman" w:cs="Times New Roman"/>
        </w:rPr>
        <w:t>p</w:t>
      </w:r>
      <w:r w:rsidR="0085408C" w:rsidRPr="004D12FB">
        <w:rPr>
          <w:rFonts w:ascii="Times New Roman" w:hAnsi="Times New Roman" w:cs="Times New Roman"/>
        </w:rPr>
        <w:t>osed</w:t>
      </w:r>
      <w:r w:rsidR="00340258" w:rsidRPr="004D12FB">
        <w:rPr>
          <w:rFonts w:ascii="Times New Roman" w:hAnsi="Times New Roman" w:cs="Times New Roman"/>
        </w:rPr>
        <w:t xml:space="preserve"> the greatest</w:t>
      </w:r>
      <w:r w:rsidR="00712D74" w:rsidRPr="004D12FB">
        <w:rPr>
          <w:rFonts w:ascii="Times New Roman" w:hAnsi="Times New Roman" w:cs="Times New Roman"/>
        </w:rPr>
        <w:t xml:space="preserve"> </w:t>
      </w:r>
      <w:r w:rsidR="00340258" w:rsidRPr="004D12FB">
        <w:rPr>
          <w:rFonts w:ascii="Times New Roman" w:hAnsi="Times New Roman" w:cs="Times New Roman"/>
        </w:rPr>
        <w:t>challenge to</w:t>
      </w:r>
      <w:r w:rsidR="00712D74" w:rsidRPr="004D12FB">
        <w:rPr>
          <w:rFonts w:ascii="Times New Roman" w:hAnsi="Times New Roman" w:cs="Times New Roman"/>
        </w:rPr>
        <w:t xml:space="preserve"> </w:t>
      </w:r>
      <w:r w:rsidR="00340258" w:rsidRPr="004D12FB">
        <w:rPr>
          <w:rFonts w:ascii="Times New Roman" w:hAnsi="Times New Roman" w:cs="Times New Roman"/>
        </w:rPr>
        <w:t>prin</w:t>
      </w:r>
      <w:r w:rsidR="00A76633" w:rsidRPr="004D12FB">
        <w:rPr>
          <w:rFonts w:ascii="Times New Roman" w:hAnsi="Times New Roman" w:cs="Times New Roman"/>
        </w:rPr>
        <w:t>t translation</w:t>
      </w:r>
      <w:r w:rsidR="00A851DC" w:rsidRPr="004D12FB">
        <w:rPr>
          <w:rFonts w:ascii="Times New Roman" w:hAnsi="Times New Roman" w:cs="Times New Roman"/>
        </w:rPr>
        <w:t xml:space="preserve">; the articles are all printed on high gloss paper, with a black background, </w:t>
      </w:r>
      <w:r w:rsidR="004D12FB">
        <w:rPr>
          <w:rFonts w:ascii="Times New Roman" w:hAnsi="Times New Roman" w:cs="Times New Roman"/>
        </w:rPr>
        <w:t>but</w:t>
      </w:r>
      <w:r w:rsidR="00A851DC" w:rsidRPr="004D12FB">
        <w:rPr>
          <w:rFonts w:ascii="Times New Roman" w:hAnsi="Times New Roman" w:cs="Times New Roman"/>
        </w:rPr>
        <w:t xml:space="preserve"> they use different approaches to incorporate this non-architectural medium into print.</w:t>
      </w:r>
      <w:r w:rsidR="00E138D8" w:rsidRPr="004D12FB">
        <w:rPr>
          <w:rFonts w:ascii="Times New Roman" w:hAnsi="Times New Roman" w:cs="Times New Roman"/>
        </w:rPr>
        <w:t xml:space="preserve"> </w:t>
      </w:r>
      <w:r w:rsidR="004D12FB">
        <w:rPr>
          <w:rFonts w:ascii="Times New Roman" w:hAnsi="Times New Roman" w:cs="Times New Roman"/>
        </w:rPr>
        <w:t>Just a</w:t>
      </w:r>
      <w:r w:rsidR="00A73CF9" w:rsidRPr="004D12FB">
        <w:rPr>
          <w:rFonts w:ascii="Times New Roman" w:hAnsi="Times New Roman" w:cs="Times New Roman"/>
        </w:rPr>
        <w:t>s Bruce Mau</w:t>
      </w:r>
      <w:r w:rsidR="00605A70" w:rsidRPr="004D12FB">
        <w:rPr>
          <w:rFonts w:ascii="Times New Roman" w:hAnsi="Times New Roman" w:cs="Times New Roman"/>
        </w:rPr>
        <w:t>’</w:t>
      </w:r>
      <w:r w:rsidR="00A73CF9" w:rsidRPr="004D12FB">
        <w:rPr>
          <w:rFonts w:ascii="Times New Roman" w:hAnsi="Times New Roman" w:cs="Times New Roman"/>
        </w:rPr>
        <w:t xml:space="preserve">s </w:t>
      </w:r>
      <w:proofErr w:type="spellStart"/>
      <w:r w:rsidR="00A73CF9" w:rsidRPr="00D829CF">
        <w:rPr>
          <w:rFonts w:ascii="Times New Roman" w:hAnsi="Times New Roman" w:cs="Times New Roman"/>
        </w:rPr>
        <w:t>ciné</w:t>
      </w:r>
      <w:proofErr w:type="spellEnd"/>
      <w:r w:rsidR="00A73CF9" w:rsidRPr="00D829CF">
        <w:rPr>
          <w:rFonts w:ascii="Times New Roman" w:hAnsi="Times New Roman" w:cs="Times New Roman"/>
        </w:rPr>
        <w:t>-roman</w:t>
      </w:r>
      <w:r w:rsidR="00D829CF">
        <w:rPr>
          <w:rFonts w:ascii="Times New Roman" w:hAnsi="Times New Roman" w:cs="Times New Roman"/>
        </w:rPr>
        <w:t>,</w:t>
      </w:r>
      <w:r w:rsidR="00A73CF9" w:rsidRPr="004D12FB">
        <w:rPr>
          <w:rFonts w:ascii="Times New Roman" w:hAnsi="Times New Roman" w:cs="Times New Roman"/>
        </w:rPr>
        <w:t xml:space="preserve"> </w:t>
      </w:r>
      <w:r w:rsidR="00A73CF9" w:rsidRPr="00D829CF">
        <w:rPr>
          <w:rFonts w:ascii="Times New Roman" w:hAnsi="Times New Roman" w:cs="Times New Roman"/>
          <w:i/>
        </w:rPr>
        <w:t xml:space="preserve">La </w:t>
      </w:r>
      <w:proofErr w:type="spellStart"/>
      <w:r w:rsidR="003F36F7" w:rsidRPr="00D829CF">
        <w:rPr>
          <w:rFonts w:ascii="Times New Roman" w:hAnsi="Times New Roman" w:cs="Times New Roman"/>
          <w:i/>
        </w:rPr>
        <w:t>Jetée</w:t>
      </w:r>
      <w:proofErr w:type="spellEnd"/>
      <w:r w:rsidR="00A73CF9" w:rsidRPr="004D12FB">
        <w:rPr>
          <w:rFonts w:ascii="Times New Roman" w:hAnsi="Times New Roman" w:cs="Times New Roman"/>
        </w:rPr>
        <w:t xml:space="preserve"> captures a film of still images t</w:t>
      </w:r>
      <w:r w:rsidR="008A6C8F" w:rsidRPr="004D12FB">
        <w:rPr>
          <w:rFonts w:ascii="Times New Roman" w:hAnsi="Times New Roman" w:cs="Times New Roman"/>
        </w:rPr>
        <w:t xml:space="preserve">hat becomes the book, </w:t>
      </w:r>
      <w:r w:rsidR="0085408C" w:rsidRPr="004D12FB">
        <w:rPr>
          <w:rFonts w:ascii="Times New Roman" w:hAnsi="Times New Roman" w:cs="Times New Roman"/>
        </w:rPr>
        <w:t>th</w:t>
      </w:r>
      <w:r w:rsidR="00A851DC" w:rsidRPr="004D12FB">
        <w:rPr>
          <w:rFonts w:ascii="Times New Roman" w:hAnsi="Times New Roman" w:cs="Times New Roman"/>
        </w:rPr>
        <w:t>e</w:t>
      </w:r>
      <w:r w:rsidR="0085408C" w:rsidRPr="004D12FB">
        <w:rPr>
          <w:rFonts w:ascii="Times New Roman" w:hAnsi="Times New Roman" w:cs="Times New Roman"/>
        </w:rPr>
        <w:t xml:space="preserve"> print version of MOS</w:t>
      </w:r>
      <w:r w:rsidR="00E4554C" w:rsidRPr="004D12FB">
        <w:rPr>
          <w:rFonts w:ascii="Times New Roman" w:hAnsi="Times New Roman" w:cs="Times New Roman"/>
        </w:rPr>
        <w:t>’</w:t>
      </w:r>
      <w:r w:rsidR="0085408C" w:rsidRPr="004D12FB">
        <w:rPr>
          <w:rFonts w:ascii="Times New Roman" w:hAnsi="Times New Roman" w:cs="Times New Roman"/>
        </w:rPr>
        <w:t xml:space="preserve">s </w:t>
      </w:r>
      <w:r w:rsidR="00A34145">
        <w:rPr>
          <w:rFonts w:ascii="Times New Roman" w:hAnsi="Times New Roman" w:cs="Times New Roman"/>
        </w:rPr>
        <w:t>“</w:t>
      </w:r>
      <w:r w:rsidR="0085408C" w:rsidRPr="004D12FB">
        <w:rPr>
          <w:rFonts w:ascii="Times New Roman" w:hAnsi="Times New Roman" w:cs="Times New Roman"/>
        </w:rPr>
        <w:t xml:space="preserve">Romance of </w:t>
      </w:r>
      <w:r w:rsidR="00E4554C" w:rsidRPr="004D12FB">
        <w:rPr>
          <w:rFonts w:ascii="Times New Roman" w:hAnsi="Times New Roman" w:cs="Times New Roman"/>
        </w:rPr>
        <w:t>Systems</w:t>
      </w:r>
      <w:r w:rsidR="00A34145">
        <w:rPr>
          <w:rFonts w:ascii="Times New Roman" w:hAnsi="Times New Roman" w:cs="Times New Roman"/>
        </w:rPr>
        <w:t>”</w:t>
      </w:r>
      <w:r w:rsidR="00E4554C" w:rsidRPr="004D12FB">
        <w:rPr>
          <w:rFonts w:ascii="Times New Roman" w:hAnsi="Times New Roman" w:cs="Times New Roman"/>
        </w:rPr>
        <w:t xml:space="preserve"> </w:t>
      </w:r>
      <w:r w:rsidR="008A6C8F" w:rsidRPr="004D12FB">
        <w:rPr>
          <w:rFonts w:ascii="Times New Roman" w:hAnsi="Times New Roman" w:cs="Times New Roman"/>
        </w:rPr>
        <w:t>attempts to</w:t>
      </w:r>
      <w:r w:rsidR="00712D74" w:rsidRPr="004D12FB">
        <w:rPr>
          <w:rFonts w:ascii="Times New Roman" w:hAnsi="Times New Roman" w:cs="Times New Roman"/>
        </w:rPr>
        <w:t xml:space="preserve"> </w:t>
      </w:r>
      <w:r w:rsidR="0085408C" w:rsidRPr="004D12FB">
        <w:rPr>
          <w:rFonts w:ascii="Times New Roman" w:hAnsi="Times New Roman" w:cs="Times New Roman"/>
        </w:rPr>
        <w:t xml:space="preserve">capture </w:t>
      </w:r>
      <w:r w:rsidR="00712D74" w:rsidRPr="004D12FB">
        <w:rPr>
          <w:rFonts w:ascii="Times New Roman" w:hAnsi="Times New Roman" w:cs="Times New Roman"/>
        </w:rPr>
        <w:t xml:space="preserve">the temporality of the slow caress </w:t>
      </w:r>
      <w:r w:rsidR="008A6C8F" w:rsidRPr="004D12FB">
        <w:rPr>
          <w:rFonts w:ascii="Times New Roman" w:hAnsi="Times New Roman" w:cs="Times New Roman"/>
        </w:rPr>
        <w:t xml:space="preserve">and allow the reader to </w:t>
      </w:r>
      <w:r w:rsidR="00712D74" w:rsidRPr="004D12FB">
        <w:rPr>
          <w:rFonts w:ascii="Times New Roman" w:hAnsi="Times New Roman" w:cs="Times New Roman"/>
        </w:rPr>
        <w:t xml:space="preserve">focus on the </w:t>
      </w:r>
      <w:r w:rsidR="008A6C8F" w:rsidRPr="004D12FB">
        <w:rPr>
          <w:rFonts w:ascii="Times New Roman" w:hAnsi="Times New Roman" w:cs="Times New Roman"/>
        </w:rPr>
        <w:t xml:space="preserve">narrative </w:t>
      </w:r>
      <w:r w:rsidR="00712D74" w:rsidRPr="004D12FB">
        <w:rPr>
          <w:rFonts w:ascii="Times New Roman" w:hAnsi="Times New Roman" w:cs="Times New Roman"/>
        </w:rPr>
        <w:t xml:space="preserve">drama. </w:t>
      </w:r>
      <w:r w:rsidR="007C74F1" w:rsidRPr="004D12FB">
        <w:rPr>
          <w:rFonts w:ascii="Times New Roman" w:hAnsi="Times New Roman" w:cs="Times New Roman"/>
        </w:rPr>
        <w:t>T</w:t>
      </w:r>
      <w:r w:rsidR="008A6C8F" w:rsidRPr="004D12FB">
        <w:rPr>
          <w:rFonts w:ascii="Times New Roman" w:hAnsi="Times New Roman" w:cs="Times New Roman"/>
        </w:rPr>
        <w:t>he videos that accompanied</w:t>
      </w:r>
      <w:r w:rsidR="00605A70" w:rsidRPr="004D12FB">
        <w:rPr>
          <w:rFonts w:ascii="Times New Roman" w:hAnsi="Times New Roman" w:cs="Times New Roman"/>
        </w:rPr>
        <w:t xml:space="preserve"> the</w:t>
      </w:r>
      <w:r w:rsidR="00496F4C" w:rsidRPr="004D12FB">
        <w:rPr>
          <w:rFonts w:ascii="Times New Roman" w:hAnsi="Times New Roman" w:cs="Times New Roman"/>
        </w:rPr>
        <w:t xml:space="preserve"> MoMA </w:t>
      </w:r>
      <w:r w:rsidR="00A34145">
        <w:rPr>
          <w:rFonts w:ascii="Times New Roman" w:hAnsi="Times New Roman" w:cs="Times New Roman"/>
        </w:rPr>
        <w:t>“</w:t>
      </w:r>
      <w:r w:rsidR="00496F4C" w:rsidRPr="004D12FB">
        <w:rPr>
          <w:rFonts w:ascii="Times New Roman" w:hAnsi="Times New Roman" w:cs="Times New Roman"/>
        </w:rPr>
        <w:t>Foreclosed</w:t>
      </w:r>
      <w:r w:rsidR="00A34145">
        <w:rPr>
          <w:rFonts w:ascii="Times New Roman" w:hAnsi="Times New Roman" w:cs="Times New Roman"/>
        </w:rPr>
        <w:t>”</w:t>
      </w:r>
      <w:r w:rsidR="00496F4C" w:rsidRPr="004D12FB">
        <w:rPr>
          <w:rFonts w:ascii="Times New Roman" w:hAnsi="Times New Roman" w:cs="Times New Roman"/>
        </w:rPr>
        <w:t xml:space="preserve"> </w:t>
      </w:r>
      <w:r w:rsidR="00A34145">
        <w:rPr>
          <w:rFonts w:ascii="Times New Roman" w:hAnsi="Times New Roman" w:cs="Times New Roman"/>
        </w:rPr>
        <w:t>e</w:t>
      </w:r>
      <w:r w:rsidR="00496F4C" w:rsidRPr="004D12FB">
        <w:rPr>
          <w:rFonts w:ascii="Times New Roman" w:hAnsi="Times New Roman" w:cs="Times New Roman"/>
        </w:rPr>
        <w:t xml:space="preserve">xhibition </w:t>
      </w:r>
      <w:r w:rsidR="009B61A7" w:rsidRPr="004D12FB">
        <w:rPr>
          <w:rFonts w:ascii="Times New Roman" w:hAnsi="Times New Roman" w:cs="Times New Roman"/>
        </w:rPr>
        <w:t xml:space="preserve">are almost </w:t>
      </w:r>
      <w:proofErr w:type="gramStart"/>
      <w:r w:rsidR="009B61A7" w:rsidRPr="004D12FB">
        <w:rPr>
          <w:rFonts w:ascii="Times New Roman" w:hAnsi="Times New Roman" w:cs="Times New Roman"/>
        </w:rPr>
        <w:t>documentary</w:t>
      </w:r>
      <w:proofErr w:type="gramEnd"/>
      <w:r w:rsidR="009B61A7" w:rsidRPr="004D12FB">
        <w:rPr>
          <w:rFonts w:ascii="Times New Roman" w:hAnsi="Times New Roman" w:cs="Times New Roman"/>
        </w:rPr>
        <w:t xml:space="preserve"> in format, </w:t>
      </w:r>
      <w:r w:rsidR="00A76633" w:rsidRPr="004D12FB">
        <w:rPr>
          <w:rFonts w:ascii="Times New Roman" w:hAnsi="Times New Roman" w:cs="Times New Roman"/>
        </w:rPr>
        <w:t>and are therefore represented through select images of the figures interviewed</w:t>
      </w:r>
      <w:r w:rsidR="00A851DC" w:rsidRPr="004D12FB">
        <w:rPr>
          <w:rFonts w:ascii="Times New Roman" w:hAnsi="Times New Roman" w:cs="Times New Roman"/>
        </w:rPr>
        <w:t xml:space="preserve">. </w:t>
      </w:r>
      <w:r w:rsidR="009B61A7" w:rsidRPr="004D12FB">
        <w:rPr>
          <w:rFonts w:ascii="Times New Roman" w:hAnsi="Times New Roman" w:cs="Times New Roman"/>
        </w:rPr>
        <w:t>The stories we categorized as fictions</w:t>
      </w:r>
      <w:r w:rsidR="00285AB0" w:rsidRPr="004D12FB">
        <w:rPr>
          <w:rFonts w:ascii="Times New Roman" w:hAnsi="Times New Roman" w:cs="Times New Roman"/>
        </w:rPr>
        <w:t xml:space="preserve"> </w:t>
      </w:r>
      <w:r w:rsidR="009B61A7" w:rsidRPr="004D12FB">
        <w:rPr>
          <w:rFonts w:ascii="Times New Roman" w:hAnsi="Times New Roman" w:cs="Times New Roman"/>
        </w:rPr>
        <w:t>seem</w:t>
      </w:r>
      <w:r w:rsidR="00D121E8" w:rsidRPr="004D12FB">
        <w:rPr>
          <w:rFonts w:ascii="Times New Roman" w:hAnsi="Times New Roman" w:cs="Times New Roman"/>
        </w:rPr>
        <w:t xml:space="preserve"> farthest</w:t>
      </w:r>
      <w:r w:rsidR="005B2980" w:rsidRPr="004D12FB">
        <w:rPr>
          <w:rFonts w:ascii="Times New Roman" w:hAnsi="Times New Roman" w:cs="Times New Roman"/>
        </w:rPr>
        <w:t xml:space="preserve"> </w:t>
      </w:r>
      <w:r w:rsidR="00D121E8" w:rsidRPr="004D12FB">
        <w:rPr>
          <w:rFonts w:ascii="Times New Roman" w:hAnsi="Times New Roman" w:cs="Times New Roman"/>
        </w:rPr>
        <w:t xml:space="preserve">from </w:t>
      </w:r>
      <w:r w:rsidR="009B61A7" w:rsidRPr="004D12FB">
        <w:rPr>
          <w:rFonts w:ascii="Times New Roman" w:hAnsi="Times New Roman" w:cs="Times New Roman"/>
        </w:rPr>
        <w:t>conventional architectural storytelling methodologies</w:t>
      </w:r>
      <w:r w:rsidR="00285AB0" w:rsidRPr="004D12FB">
        <w:rPr>
          <w:rFonts w:ascii="Times New Roman" w:hAnsi="Times New Roman" w:cs="Times New Roman"/>
        </w:rPr>
        <w:t>,</w:t>
      </w:r>
      <w:r w:rsidR="005B2980" w:rsidRPr="004D12FB">
        <w:rPr>
          <w:rFonts w:ascii="Times New Roman" w:hAnsi="Times New Roman" w:cs="Times New Roman"/>
        </w:rPr>
        <w:t xml:space="preserve"> </w:t>
      </w:r>
      <w:r w:rsidR="009B61A7" w:rsidRPr="004D12FB">
        <w:rPr>
          <w:rFonts w:ascii="Times New Roman" w:hAnsi="Times New Roman" w:cs="Times New Roman"/>
        </w:rPr>
        <w:t>as they</w:t>
      </w:r>
      <w:r w:rsidR="00496F4C" w:rsidRPr="004D12FB">
        <w:rPr>
          <w:rFonts w:ascii="Times New Roman" w:hAnsi="Times New Roman" w:cs="Times New Roman"/>
        </w:rPr>
        <w:t xml:space="preserve"> conjure images rather than </w:t>
      </w:r>
      <w:r w:rsidR="005B2980" w:rsidRPr="004D12FB">
        <w:rPr>
          <w:rFonts w:ascii="Times New Roman" w:hAnsi="Times New Roman" w:cs="Times New Roman"/>
        </w:rPr>
        <w:t>actually employing them.</w:t>
      </w:r>
      <w:r w:rsidR="008B7F05" w:rsidRPr="004D12FB">
        <w:rPr>
          <w:rFonts w:ascii="Times New Roman" w:hAnsi="Times New Roman" w:cs="Times New Roman"/>
        </w:rPr>
        <w:t xml:space="preserve"> </w:t>
      </w:r>
      <w:r w:rsidR="00E42FDF" w:rsidRPr="004D12FB">
        <w:rPr>
          <w:rFonts w:ascii="Times New Roman" w:hAnsi="Times New Roman" w:cs="Times New Roman"/>
        </w:rPr>
        <w:t xml:space="preserve">Keith </w:t>
      </w:r>
      <w:proofErr w:type="spellStart"/>
      <w:r w:rsidR="00E42FDF" w:rsidRPr="004D12FB">
        <w:rPr>
          <w:rFonts w:ascii="Times New Roman" w:hAnsi="Times New Roman" w:cs="Times New Roman"/>
        </w:rPr>
        <w:t>Mitnick</w:t>
      </w:r>
      <w:proofErr w:type="spellEnd"/>
      <w:r w:rsidR="00E42FDF" w:rsidRPr="004D12FB">
        <w:rPr>
          <w:rFonts w:ascii="Times New Roman" w:hAnsi="Times New Roman" w:cs="Times New Roman"/>
        </w:rPr>
        <w:t xml:space="preserve"> appropriates the form of the novel as an architectural trope, while FKAA</w:t>
      </w:r>
      <w:r w:rsidR="00906011" w:rsidRPr="004D12FB">
        <w:rPr>
          <w:rFonts w:ascii="Times New Roman" w:hAnsi="Times New Roman" w:cs="Times New Roman"/>
        </w:rPr>
        <w:t>—</w:t>
      </w:r>
      <w:r w:rsidR="00E42FDF" w:rsidRPr="004D12FB">
        <w:rPr>
          <w:rFonts w:ascii="Times New Roman" w:hAnsi="Times New Roman" w:cs="Times New Roman"/>
        </w:rPr>
        <w:t xml:space="preserve">in a more blatant act of appropriation, </w:t>
      </w:r>
      <w:r w:rsidR="008A17F0" w:rsidRPr="004D12FB">
        <w:rPr>
          <w:rFonts w:ascii="Times New Roman" w:hAnsi="Times New Roman" w:cs="Times New Roman"/>
        </w:rPr>
        <w:t xml:space="preserve">bordering on </w:t>
      </w:r>
      <w:r w:rsidR="00E42FDF" w:rsidRPr="004D12FB">
        <w:rPr>
          <w:rFonts w:ascii="Times New Roman" w:hAnsi="Times New Roman" w:cs="Times New Roman"/>
        </w:rPr>
        <w:lastRenderedPageBreak/>
        <w:t>plagiarism</w:t>
      </w:r>
      <w:r w:rsidR="00906011" w:rsidRPr="004D12FB">
        <w:rPr>
          <w:rFonts w:ascii="Times New Roman" w:hAnsi="Times New Roman" w:cs="Times New Roman"/>
        </w:rPr>
        <w:t>—</w:t>
      </w:r>
      <w:r w:rsidR="00E42FDF" w:rsidRPr="004D12FB">
        <w:rPr>
          <w:rFonts w:ascii="Times New Roman" w:hAnsi="Times New Roman" w:cs="Times New Roman"/>
        </w:rPr>
        <w:t>offer</w:t>
      </w:r>
      <w:r w:rsidR="00285AB0" w:rsidRPr="004D12FB">
        <w:rPr>
          <w:rFonts w:ascii="Times New Roman" w:hAnsi="Times New Roman" w:cs="Times New Roman"/>
        </w:rPr>
        <w:t>s</w:t>
      </w:r>
      <w:r w:rsidR="00E42FDF" w:rsidRPr="004D12FB">
        <w:rPr>
          <w:rFonts w:ascii="Times New Roman" w:hAnsi="Times New Roman" w:cs="Times New Roman"/>
        </w:rPr>
        <w:t xml:space="preserve"> architectural strategies for “argumentation”</w:t>
      </w:r>
      <w:r w:rsidR="00A34145">
        <w:rPr>
          <w:rFonts w:ascii="Times New Roman" w:hAnsi="Times New Roman" w:cs="Times New Roman"/>
        </w:rPr>
        <w:t>;</w:t>
      </w:r>
      <w:r w:rsidR="00026B55" w:rsidRPr="004D12FB">
        <w:rPr>
          <w:rFonts w:ascii="Times New Roman" w:hAnsi="Times New Roman" w:cs="Times New Roman"/>
        </w:rPr>
        <w:t xml:space="preserve"> </w:t>
      </w:r>
      <w:r w:rsidR="008543E3" w:rsidRPr="004D12FB">
        <w:rPr>
          <w:rFonts w:ascii="Times New Roman" w:hAnsi="Times New Roman" w:cs="Times New Roman"/>
        </w:rPr>
        <w:t xml:space="preserve">the article becomes a fiction about </w:t>
      </w:r>
      <w:proofErr w:type="gramStart"/>
      <w:r w:rsidR="008543E3" w:rsidRPr="004D12FB">
        <w:rPr>
          <w:rFonts w:ascii="Times New Roman" w:hAnsi="Times New Roman" w:cs="Times New Roman"/>
        </w:rPr>
        <w:t>crafting</w:t>
      </w:r>
      <w:proofErr w:type="gramEnd"/>
      <w:r w:rsidR="008543E3" w:rsidRPr="004D12FB">
        <w:rPr>
          <w:rFonts w:ascii="Times New Roman" w:hAnsi="Times New Roman" w:cs="Times New Roman"/>
        </w:rPr>
        <w:t xml:space="preserve"> fictions.</w:t>
      </w:r>
      <w:r w:rsidR="00E42FDF" w:rsidRPr="004D12FB">
        <w:rPr>
          <w:rFonts w:ascii="Times New Roman" w:hAnsi="Times New Roman" w:cs="Times New Roman"/>
        </w:rPr>
        <w:t xml:space="preserve"> </w:t>
      </w:r>
    </w:p>
    <w:p w14:paraId="08BC2021" w14:textId="77777777" w:rsidR="00E4554C" w:rsidRPr="004D12FB" w:rsidRDefault="00E4554C" w:rsidP="00496F4C">
      <w:pPr>
        <w:spacing w:line="480" w:lineRule="auto"/>
        <w:rPr>
          <w:rFonts w:ascii="Times New Roman" w:hAnsi="Times New Roman" w:cs="Times New Roman"/>
          <w:lang w:eastAsia="ja-JP"/>
        </w:rPr>
      </w:pPr>
    </w:p>
    <w:p w14:paraId="4DE50B13" w14:textId="404B7C0D" w:rsidR="00496F4C" w:rsidRPr="004D12FB" w:rsidRDefault="00916F0F" w:rsidP="00496F4C">
      <w:pPr>
        <w:spacing w:line="480" w:lineRule="auto"/>
        <w:rPr>
          <w:rFonts w:ascii="Times New Roman" w:hAnsi="Times New Roman" w:cs="Times New Roman"/>
        </w:rPr>
      </w:pPr>
      <w:r w:rsidRPr="004D12FB">
        <w:rPr>
          <w:rFonts w:ascii="Times New Roman" w:hAnsi="Times New Roman" w:cs="Times New Roman"/>
          <w:lang w:eastAsia="ja-JP"/>
        </w:rPr>
        <w:t xml:space="preserve">Two decades ago, </w:t>
      </w:r>
      <w:r w:rsidR="0010094B" w:rsidRPr="004D12FB">
        <w:rPr>
          <w:rFonts w:ascii="Times New Roman" w:hAnsi="Times New Roman" w:cs="Times New Roman"/>
          <w:lang w:eastAsia="ja-JP"/>
        </w:rPr>
        <w:t>Mark Wigley</w:t>
      </w:r>
      <w:r w:rsidR="008543E3" w:rsidRPr="004D12FB">
        <w:rPr>
          <w:rFonts w:ascii="Times New Roman" w:hAnsi="Times New Roman" w:cs="Times New Roman"/>
          <w:lang w:eastAsia="ja-JP"/>
        </w:rPr>
        <w:t xml:space="preserve"> </w:t>
      </w:r>
      <w:r w:rsidRPr="004D12FB">
        <w:rPr>
          <w:rFonts w:ascii="Times New Roman" w:hAnsi="Times New Roman" w:cs="Times New Roman"/>
          <w:lang w:eastAsia="ja-JP"/>
        </w:rPr>
        <w:t>claimed storytelling as the territory of</w:t>
      </w:r>
      <w:r w:rsidR="0010094B" w:rsidRPr="004D12FB">
        <w:rPr>
          <w:rFonts w:ascii="Times New Roman" w:hAnsi="Times New Roman" w:cs="Times New Roman"/>
          <w:lang w:eastAsia="ja-JP"/>
        </w:rPr>
        <w:t xml:space="preserve"> </w:t>
      </w:r>
      <w:r w:rsidR="008937EE" w:rsidRPr="004D12FB">
        <w:rPr>
          <w:rFonts w:ascii="Times New Roman" w:hAnsi="Times New Roman" w:cs="Times New Roman"/>
          <w:lang w:eastAsia="ja-JP"/>
        </w:rPr>
        <w:t xml:space="preserve">not just </w:t>
      </w:r>
      <w:r w:rsidR="0010094B" w:rsidRPr="004D12FB">
        <w:rPr>
          <w:rFonts w:ascii="Times New Roman" w:hAnsi="Times New Roman" w:cs="Times New Roman"/>
          <w:lang w:eastAsia="ja-JP"/>
        </w:rPr>
        <w:t xml:space="preserve">architectural </w:t>
      </w:r>
      <w:r w:rsidRPr="004D12FB">
        <w:rPr>
          <w:rFonts w:ascii="Times New Roman" w:hAnsi="Times New Roman" w:cs="Times New Roman"/>
          <w:lang w:eastAsia="ja-JP"/>
        </w:rPr>
        <w:t>theorists</w:t>
      </w:r>
      <w:r w:rsidR="00695E69">
        <w:rPr>
          <w:rFonts w:ascii="Times New Roman" w:hAnsi="Times New Roman" w:cs="Times New Roman"/>
          <w:lang w:eastAsia="ja-JP"/>
        </w:rPr>
        <w:t>,</w:t>
      </w:r>
      <w:r w:rsidRPr="004D12FB">
        <w:rPr>
          <w:rFonts w:ascii="Times New Roman" w:hAnsi="Times New Roman" w:cs="Times New Roman"/>
          <w:lang w:eastAsia="ja-JP"/>
        </w:rPr>
        <w:t xml:space="preserve"> </w:t>
      </w:r>
      <w:r w:rsidR="008937EE" w:rsidRPr="004D12FB">
        <w:rPr>
          <w:rFonts w:ascii="Times New Roman" w:hAnsi="Times New Roman" w:cs="Times New Roman"/>
          <w:lang w:eastAsia="ja-JP"/>
        </w:rPr>
        <w:t xml:space="preserve">but </w:t>
      </w:r>
      <w:r w:rsidR="0010094B" w:rsidRPr="004D12FB">
        <w:rPr>
          <w:rFonts w:ascii="Times New Roman" w:hAnsi="Times New Roman" w:cs="Times New Roman"/>
          <w:lang w:eastAsia="ja-JP"/>
        </w:rPr>
        <w:t>all architects</w:t>
      </w:r>
      <w:r w:rsidR="008937EE" w:rsidRPr="004D12FB">
        <w:rPr>
          <w:rFonts w:ascii="Times New Roman" w:hAnsi="Times New Roman" w:cs="Times New Roman"/>
          <w:lang w:eastAsia="ja-JP"/>
        </w:rPr>
        <w:t xml:space="preserve"> </w:t>
      </w:r>
      <w:r w:rsidR="0010094B" w:rsidRPr="004D12FB">
        <w:rPr>
          <w:rFonts w:ascii="Times New Roman" w:hAnsi="Times New Roman" w:cs="Times New Roman"/>
          <w:lang w:eastAsia="ja-JP"/>
        </w:rPr>
        <w:t>and ultimately all architecture</w:t>
      </w:r>
      <w:r w:rsidRPr="004D12FB">
        <w:rPr>
          <w:rFonts w:ascii="Times New Roman" w:hAnsi="Times New Roman" w:cs="Times New Roman"/>
          <w:lang w:eastAsia="ja-JP"/>
        </w:rPr>
        <w:t>.</w:t>
      </w:r>
      <w:r w:rsidR="00026B55" w:rsidRPr="004D12FB">
        <w:rPr>
          <w:rFonts w:ascii="Times New Roman" w:hAnsi="Times New Roman" w:cs="Times New Roman"/>
          <w:lang w:eastAsia="ja-JP"/>
        </w:rPr>
        <w:t xml:space="preserve"> </w:t>
      </w:r>
      <w:r w:rsidRPr="004D12FB">
        <w:rPr>
          <w:rFonts w:ascii="Times New Roman" w:hAnsi="Times New Roman" w:cs="Times New Roman"/>
          <w:lang w:eastAsia="ja-JP"/>
        </w:rPr>
        <w:t>He pointed out that</w:t>
      </w:r>
      <w:r w:rsidR="008A17F0" w:rsidRPr="004D12FB">
        <w:rPr>
          <w:rFonts w:ascii="Times New Roman" w:hAnsi="Times New Roman" w:cs="Times New Roman"/>
          <w:lang w:eastAsia="ja-JP"/>
        </w:rPr>
        <w:t xml:space="preserve"> </w:t>
      </w:r>
      <w:commentRangeStart w:id="3"/>
      <w:r w:rsidRPr="004D12FB">
        <w:rPr>
          <w:rFonts w:ascii="Times New Roman" w:hAnsi="Times New Roman" w:cs="Times New Roman"/>
          <w:lang w:eastAsia="ja-JP"/>
        </w:rPr>
        <w:t>s</w:t>
      </w:r>
      <w:r w:rsidR="008A17F0" w:rsidRPr="004D12FB">
        <w:rPr>
          <w:rFonts w:ascii="Times New Roman" w:hAnsi="Times New Roman" w:cs="Times New Roman"/>
          <w:lang w:eastAsia="ja-JP"/>
        </w:rPr>
        <w:t>t</w:t>
      </w:r>
      <w:r w:rsidR="0010094B" w:rsidRPr="004D12FB">
        <w:rPr>
          <w:rFonts w:ascii="Times New Roman" w:hAnsi="Times New Roman" w:cs="Times New Roman"/>
          <w:lang w:eastAsia="ja-JP"/>
        </w:rPr>
        <w:t xml:space="preserve">udents </w:t>
      </w:r>
      <w:del w:id="4" w:author="Ashley" w:date="2013-10-18T17:34:00Z">
        <w:r w:rsidR="008543E3" w:rsidRPr="004D12FB" w:rsidDel="007D7A81">
          <w:rPr>
            <w:rFonts w:ascii="Times New Roman" w:hAnsi="Times New Roman" w:cs="Times New Roman"/>
            <w:lang w:eastAsia="ja-JP"/>
          </w:rPr>
          <w:delText xml:space="preserve">are </w:delText>
        </w:r>
        <w:r w:rsidR="0010094B" w:rsidRPr="004D12FB" w:rsidDel="007D7A81">
          <w:rPr>
            <w:rFonts w:ascii="Times New Roman" w:hAnsi="Times New Roman" w:cs="Times New Roman"/>
            <w:lang w:eastAsia="ja-JP"/>
          </w:rPr>
          <w:delText>trained</w:delText>
        </w:r>
      </w:del>
      <w:ins w:id="5" w:author="Ashley" w:date="2013-10-18T17:34:00Z">
        <w:r w:rsidR="007D7A81">
          <w:rPr>
            <w:rFonts w:ascii="Times New Roman" w:hAnsi="Times New Roman" w:cs="Times New Roman"/>
            <w:lang w:eastAsia="ja-JP"/>
          </w:rPr>
          <w:t>are taught</w:t>
        </w:r>
      </w:ins>
      <w:r w:rsidR="0010094B" w:rsidRPr="004D12FB">
        <w:rPr>
          <w:rFonts w:ascii="Times New Roman" w:hAnsi="Times New Roman" w:cs="Times New Roman"/>
          <w:lang w:eastAsia="ja-JP"/>
        </w:rPr>
        <w:t xml:space="preserve"> to tell stories about their </w:t>
      </w:r>
      <w:del w:id="6" w:author="Ashley" w:date="2013-10-18T17:36:00Z">
        <w:r w:rsidR="008937EE" w:rsidRPr="004D12FB" w:rsidDel="007D7A81">
          <w:rPr>
            <w:rFonts w:ascii="Times New Roman" w:hAnsi="Times New Roman" w:cs="Times New Roman"/>
            <w:lang w:eastAsia="ja-JP"/>
          </w:rPr>
          <w:delText xml:space="preserve">own </w:delText>
        </w:r>
      </w:del>
      <w:r w:rsidR="0010094B" w:rsidRPr="004D12FB">
        <w:rPr>
          <w:rFonts w:ascii="Times New Roman" w:hAnsi="Times New Roman" w:cs="Times New Roman"/>
          <w:lang w:eastAsia="ja-JP"/>
        </w:rPr>
        <w:t>buildings,</w:t>
      </w:r>
      <w:r w:rsidR="008A17F0" w:rsidRPr="004D12FB">
        <w:rPr>
          <w:rFonts w:ascii="Times New Roman" w:hAnsi="Times New Roman" w:cs="Times New Roman"/>
          <w:lang w:eastAsia="ja-JP"/>
        </w:rPr>
        <w:t xml:space="preserve"> </w:t>
      </w:r>
      <w:r w:rsidR="008937EE" w:rsidRPr="004D12FB">
        <w:rPr>
          <w:rFonts w:ascii="Times New Roman" w:hAnsi="Times New Roman" w:cs="Times New Roman"/>
          <w:lang w:eastAsia="ja-JP"/>
        </w:rPr>
        <w:t xml:space="preserve">critics tell stories about other architects’ buildings, </w:t>
      </w:r>
      <w:r w:rsidR="008A17F0" w:rsidRPr="004D12FB">
        <w:rPr>
          <w:rFonts w:ascii="Times New Roman" w:hAnsi="Times New Roman" w:cs="Times New Roman"/>
          <w:lang w:eastAsia="ja-JP"/>
        </w:rPr>
        <w:t xml:space="preserve">and </w:t>
      </w:r>
      <w:r w:rsidR="0010094B" w:rsidRPr="004D12FB">
        <w:rPr>
          <w:rFonts w:ascii="Times New Roman" w:hAnsi="Times New Roman" w:cs="Times New Roman"/>
          <w:lang w:eastAsia="ja-JP"/>
        </w:rPr>
        <w:t xml:space="preserve">buildings </w:t>
      </w:r>
      <w:r w:rsidR="008937EE" w:rsidRPr="004D12FB">
        <w:rPr>
          <w:rFonts w:ascii="Times New Roman" w:hAnsi="Times New Roman" w:cs="Times New Roman"/>
          <w:lang w:eastAsia="ja-JP"/>
        </w:rPr>
        <w:t xml:space="preserve">themselves </w:t>
      </w:r>
      <w:r w:rsidR="008543E3" w:rsidRPr="004D12FB">
        <w:rPr>
          <w:rFonts w:ascii="Times New Roman" w:hAnsi="Times New Roman" w:cs="Times New Roman"/>
          <w:lang w:eastAsia="ja-JP"/>
        </w:rPr>
        <w:t xml:space="preserve">are </w:t>
      </w:r>
      <w:r w:rsidR="0010094B" w:rsidRPr="004D12FB">
        <w:rPr>
          <w:rFonts w:ascii="Times New Roman" w:hAnsi="Times New Roman" w:cs="Times New Roman"/>
          <w:lang w:eastAsia="ja-JP"/>
        </w:rPr>
        <w:t xml:space="preserve">“megaphones” </w:t>
      </w:r>
      <w:del w:id="7" w:author="Ashley" w:date="2013-10-18T17:36:00Z">
        <w:r w:rsidR="0010094B" w:rsidRPr="004D12FB" w:rsidDel="007D7A81">
          <w:rPr>
            <w:rFonts w:ascii="Times New Roman" w:hAnsi="Times New Roman" w:cs="Times New Roman"/>
            <w:lang w:eastAsia="ja-JP"/>
          </w:rPr>
          <w:delText xml:space="preserve">telling </w:delText>
        </w:r>
      </w:del>
      <w:ins w:id="8" w:author="Ashley" w:date="2013-10-18T17:36:00Z">
        <w:r w:rsidR="007D7A81">
          <w:rPr>
            <w:rFonts w:ascii="Times New Roman" w:hAnsi="Times New Roman" w:cs="Times New Roman"/>
            <w:lang w:eastAsia="ja-JP"/>
          </w:rPr>
          <w:t xml:space="preserve">for </w:t>
        </w:r>
      </w:ins>
      <w:r w:rsidR="0010094B" w:rsidRPr="004D12FB">
        <w:rPr>
          <w:rFonts w:ascii="Times New Roman" w:hAnsi="Times New Roman" w:cs="Times New Roman"/>
          <w:lang w:eastAsia="ja-JP"/>
        </w:rPr>
        <w:t>their</w:t>
      </w:r>
      <w:del w:id="9" w:author="Ashley" w:date="2013-10-18T17:37:00Z">
        <w:r w:rsidR="0010094B" w:rsidRPr="004D12FB" w:rsidDel="007D7A81">
          <w:rPr>
            <w:rFonts w:ascii="Times New Roman" w:hAnsi="Times New Roman" w:cs="Times New Roman"/>
            <w:lang w:eastAsia="ja-JP"/>
          </w:rPr>
          <w:delText xml:space="preserve"> own</w:delText>
        </w:r>
      </w:del>
      <w:r w:rsidR="0010094B" w:rsidRPr="004D12FB">
        <w:rPr>
          <w:rFonts w:ascii="Times New Roman" w:hAnsi="Times New Roman" w:cs="Times New Roman"/>
          <w:lang w:eastAsia="ja-JP"/>
        </w:rPr>
        <w:t xml:space="preserve"> stories</w:t>
      </w:r>
      <w:commentRangeEnd w:id="3"/>
      <w:r w:rsidR="00E0540F">
        <w:rPr>
          <w:rStyle w:val="CommentReference"/>
        </w:rPr>
        <w:commentReference w:id="3"/>
      </w:r>
      <w:r w:rsidR="0010094B" w:rsidRPr="004D12FB">
        <w:rPr>
          <w:rFonts w:ascii="Times New Roman" w:hAnsi="Times New Roman" w:cs="Times New Roman"/>
          <w:lang w:eastAsia="ja-JP"/>
        </w:rPr>
        <w:t xml:space="preserve">. </w:t>
      </w:r>
      <w:r w:rsidR="00E4554C" w:rsidRPr="004D12FB">
        <w:rPr>
          <w:rFonts w:ascii="Times New Roman" w:hAnsi="Times New Roman" w:cs="Times New Roman"/>
          <w:lang w:eastAsia="ja-JP"/>
        </w:rPr>
        <w:t xml:space="preserve">Underlying </w:t>
      </w:r>
      <w:proofErr w:type="spellStart"/>
      <w:r w:rsidR="00E4554C" w:rsidRPr="004D12FB">
        <w:rPr>
          <w:rFonts w:ascii="Times New Roman" w:hAnsi="Times New Roman" w:cs="Times New Roman"/>
          <w:lang w:eastAsia="ja-JP"/>
        </w:rPr>
        <w:t>Wigley’s</w:t>
      </w:r>
      <w:proofErr w:type="spellEnd"/>
      <w:r w:rsidR="00E4554C" w:rsidRPr="004D12FB">
        <w:rPr>
          <w:rFonts w:ascii="Times New Roman" w:hAnsi="Times New Roman" w:cs="Times New Roman"/>
          <w:lang w:eastAsia="ja-JP"/>
        </w:rPr>
        <w:t xml:space="preserve"> polemic was a desire to legitimize the emergent field of architectural theory</w:t>
      </w:r>
      <w:r w:rsidR="008937EE" w:rsidRPr="004D12FB">
        <w:rPr>
          <w:rFonts w:ascii="Times New Roman" w:hAnsi="Times New Roman" w:cs="Times New Roman"/>
          <w:lang w:eastAsia="ja-JP"/>
        </w:rPr>
        <w:t xml:space="preserve"> as </w:t>
      </w:r>
      <w:r w:rsidR="00026B55" w:rsidRPr="004D12FB">
        <w:rPr>
          <w:rFonts w:ascii="Times New Roman" w:hAnsi="Times New Roman" w:cs="Times New Roman"/>
          <w:lang w:eastAsia="ja-JP"/>
        </w:rPr>
        <w:t>an activity</w:t>
      </w:r>
      <w:r w:rsidR="008937EE" w:rsidRPr="004D12FB">
        <w:rPr>
          <w:rFonts w:ascii="Times New Roman" w:hAnsi="Times New Roman" w:cs="Times New Roman"/>
          <w:lang w:eastAsia="ja-JP"/>
        </w:rPr>
        <w:t xml:space="preserve"> equal to </w:t>
      </w:r>
      <w:r w:rsidR="00026B55" w:rsidRPr="004D12FB">
        <w:rPr>
          <w:rFonts w:ascii="Times New Roman" w:hAnsi="Times New Roman" w:cs="Times New Roman"/>
          <w:lang w:eastAsia="ja-JP"/>
        </w:rPr>
        <w:t>a design practice</w:t>
      </w:r>
      <w:r w:rsidR="008937EE" w:rsidRPr="004D12FB">
        <w:rPr>
          <w:rFonts w:ascii="Times New Roman" w:hAnsi="Times New Roman" w:cs="Times New Roman"/>
          <w:lang w:eastAsia="ja-JP"/>
        </w:rPr>
        <w:t>,</w:t>
      </w:r>
      <w:r w:rsidR="00E4554C" w:rsidRPr="004D12FB">
        <w:rPr>
          <w:rFonts w:ascii="Times New Roman" w:hAnsi="Times New Roman" w:cs="Times New Roman"/>
          <w:lang w:eastAsia="ja-JP"/>
        </w:rPr>
        <w:t xml:space="preserve"> and to challenge </w:t>
      </w:r>
      <w:r w:rsidR="002A16AF" w:rsidRPr="004D12FB">
        <w:rPr>
          <w:rFonts w:ascii="Times New Roman" w:hAnsi="Times New Roman" w:cs="Times New Roman"/>
          <w:lang w:eastAsia="ja-JP"/>
        </w:rPr>
        <w:t xml:space="preserve">the </w:t>
      </w:r>
      <w:r w:rsidR="00E4554C" w:rsidRPr="004D12FB">
        <w:rPr>
          <w:rFonts w:ascii="Times New Roman" w:hAnsi="Times New Roman" w:cs="Times New Roman"/>
          <w:lang w:eastAsia="ja-JP"/>
        </w:rPr>
        <w:t xml:space="preserve">burgeoning </w:t>
      </w:r>
      <w:r w:rsidR="002A16AF" w:rsidRPr="004D12FB">
        <w:rPr>
          <w:rFonts w:ascii="Times New Roman" w:hAnsi="Times New Roman" w:cs="Times New Roman"/>
          <w:lang w:eastAsia="ja-JP"/>
        </w:rPr>
        <w:t>ossification of the theory</w:t>
      </w:r>
      <w:r w:rsidR="00B67121">
        <w:rPr>
          <w:rFonts w:ascii="Georgia" w:hAnsi="Georgia"/>
          <w:color w:val="626F74"/>
          <w:sz w:val="21"/>
          <w:szCs w:val="21"/>
          <w:shd w:val="clear" w:color="auto" w:fill="FFFFFF"/>
        </w:rPr>
        <w:t>–</w:t>
      </w:r>
      <w:r w:rsidR="002A16AF" w:rsidRPr="004D12FB">
        <w:rPr>
          <w:rFonts w:ascii="Times New Roman" w:hAnsi="Times New Roman" w:cs="Times New Roman"/>
          <w:lang w:eastAsia="ja-JP"/>
        </w:rPr>
        <w:t xml:space="preserve">practice (we might say </w:t>
      </w:r>
      <w:r w:rsidR="008543E3" w:rsidRPr="004D12FB">
        <w:rPr>
          <w:rFonts w:ascii="Times New Roman" w:hAnsi="Times New Roman" w:cs="Times New Roman"/>
          <w:lang w:eastAsia="ja-JP"/>
        </w:rPr>
        <w:t>writing</w:t>
      </w:r>
      <w:r w:rsidR="00B67121">
        <w:rPr>
          <w:rFonts w:ascii="Georgia" w:hAnsi="Georgia"/>
          <w:color w:val="626F74"/>
          <w:sz w:val="21"/>
          <w:szCs w:val="21"/>
          <w:shd w:val="clear" w:color="auto" w:fill="FFFFFF"/>
        </w:rPr>
        <w:t>–</w:t>
      </w:r>
      <w:r w:rsidR="002A16AF" w:rsidRPr="004D12FB">
        <w:rPr>
          <w:rFonts w:ascii="Times New Roman" w:hAnsi="Times New Roman" w:cs="Times New Roman"/>
          <w:lang w:eastAsia="ja-JP"/>
        </w:rPr>
        <w:t>building) divide, calling for a more fluid definition and operation of both.</w:t>
      </w:r>
      <w:r w:rsidR="008A17F0" w:rsidRPr="004D12FB">
        <w:rPr>
          <w:rFonts w:ascii="Times New Roman" w:hAnsi="Times New Roman" w:cs="Times New Roman"/>
          <w:lang w:eastAsia="ja-JP"/>
        </w:rPr>
        <w:t xml:space="preserve"> </w:t>
      </w:r>
      <w:r w:rsidRPr="004D12FB">
        <w:rPr>
          <w:rFonts w:ascii="Times New Roman" w:hAnsi="Times New Roman" w:cs="Times New Roman"/>
          <w:lang w:eastAsia="ja-JP"/>
        </w:rPr>
        <w:t>Today as we find</w:t>
      </w:r>
      <w:r w:rsidR="00543079" w:rsidRPr="004D12FB">
        <w:rPr>
          <w:rFonts w:ascii="Times New Roman" w:hAnsi="Times New Roman" w:cs="Times New Roman"/>
          <w:lang w:eastAsia="ja-JP"/>
        </w:rPr>
        <w:t xml:space="preserve"> </w:t>
      </w:r>
      <w:r w:rsidR="00E4554C" w:rsidRPr="004D12FB">
        <w:rPr>
          <w:rFonts w:ascii="Times New Roman" w:hAnsi="Times New Roman" w:cs="Times New Roman"/>
          <w:lang w:eastAsia="ja-JP"/>
        </w:rPr>
        <w:t>a</w:t>
      </w:r>
      <w:r w:rsidR="008543E3" w:rsidRPr="004D12FB">
        <w:rPr>
          <w:rFonts w:ascii="Times New Roman" w:hAnsi="Times New Roman" w:cs="Times New Roman"/>
          <w:lang w:eastAsia="ja-JP"/>
        </w:rPr>
        <w:t xml:space="preserve"> re-emergence of architectural narrative</w:t>
      </w:r>
      <w:r w:rsidR="00543079" w:rsidRPr="004D12FB">
        <w:rPr>
          <w:rFonts w:ascii="Times New Roman" w:hAnsi="Times New Roman" w:cs="Times New Roman"/>
          <w:lang w:eastAsia="ja-JP"/>
        </w:rPr>
        <w:t xml:space="preserve"> in a vastly altered disciplinary landscape, </w:t>
      </w:r>
      <w:r w:rsidR="008937EE" w:rsidRPr="004D12FB">
        <w:rPr>
          <w:rFonts w:ascii="Times New Roman" w:hAnsi="Times New Roman" w:cs="Times New Roman"/>
          <w:lang w:eastAsia="ja-JP"/>
        </w:rPr>
        <w:t>what can these stories</w:t>
      </w:r>
      <w:r w:rsidRPr="004D12FB">
        <w:rPr>
          <w:rFonts w:ascii="Times New Roman" w:hAnsi="Times New Roman" w:cs="Times New Roman"/>
          <w:lang w:eastAsia="ja-JP"/>
        </w:rPr>
        <w:t xml:space="preserve"> that don’t speak of buildings</w:t>
      </w:r>
      <w:r w:rsidR="008937EE" w:rsidRPr="004D12FB">
        <w:rPr>
          <w:rFonts w:ascii="Times New Roman" w:hAnsi="Times New Roman" w:cs="Times New Roman"/>
          <w:lang w:eastAsia="ja-JP"/>
        </w:rPr>
        <w:t xml:space="preserve"> tell us</w:t>
      </w:r>
      <w:r w:rsidR="00A851DC" w:rsidRPr="004D12FB">
        <w:rPr>
          <w:rFonts w:ascii="Times New Roman" w:hAnsi="Times New Roman" w:cs="Times New Roman"/>
          <w:lang w:eastAsia="ja-JP"/>
        </w:rPr>
        <w:t>,</w:t>
      </w:r>
      <w:r w:rsidRPr="004D12FB">
        <w:rPr>
          <w:rFonts w:ascii="Times New Roman" w:hAnsi="Times New Roman" w:cs="Times New Roman"/>
          <w:lang w:eastAsia="ja-JP"/>
        </w:rPr>
        <w:t xml:space="preserve"> and what can we tell about these stories</w:t>
      </w:r>
      <w:r w:rsidR="008543E3" w:rsidRPr="004D12FB">
        <w:rPr>
          <w:rFonts w:ascii="Times New Roman" w:hAnsi="Times New Roman" w:cs="Times New Roman"/>
          <w:lang w:eastAsia="ja-JP"/>
        </w:rPr>
        <w:t>?</w:t>
      </w:r>
      <w:r w:rsidR="002A16AF" w:rsidRPr="004D12FB">
        <w:rPr>
          <w:rFonts w:ascii="Times New Roman" w:hAnsi="Times New Roman" w:cs="Times New Roman"/>
          <w:lang w:eastAsia="ja-JP"/>
        </w:rPr>
        <w:t xml:space="preserve"> </w:t>
      </w:r>
      <w:r w:rsidR="0070724C" w:rsidRPr="004D12FB">
        <w:rPr>
          <w:rFonts w:ascii="Times New Roman" w:hAnsi="Times New Roman" w:cs="Times New Roman"/>
          <w:lang w:eastAsia="ja-JP"/>
        </w:rPr>
        <w:t xml:space="preserve">In a landscape where the more conceptual pursuits of history and theory are marginalized in favor of the prosaic </w:t>
      </w:r>
      <w:del w:id="10" w:author="Ashley" w:date="2013-10-18T17:31:00Z">
        <w:r w:rsidR="0070724C" w:rsidRPr="004D12FB" w:rsidDel="00D829CF">
          <w:rPr>
            <w:rFonts w:ascii="Times New Roman" w:hAnsi="Times New Roman" w:cs="Times New Roman"/>
            <w:lang w:eastAsia="ja-JP"/>
          </w:rPr>
          <w:delText xml:space="preserve">and demanding </w:delText>
        </w:r>
      </w:del>
      <w:r w:rsidR="0070724C" w:rsidRPr="004D12FB">
        <w:rPr>
          <w:rFonts w:ascii="Times New Roman" w:hAnsi="Times New Roman" w:cs="Times New Roman"/>
          <w:lang w:eastAsia="ja-JP"/>
        </w:rPr>
        <w:t xml:space="preserve">exigencies of practice (particularly software and sustainability) storytelling </w:t>
      </w:r>
      <w:del w:id="11" w:author="Ashley" w:date="2013-10-18T17:40:00Z">
        <w:r w:rsidR="0070724C" w:rsidRPr="004D12FB" w:rsidDel="00CE2190">
          <w:rPr>
            <w:rFonts w:ascii="Times New Roman" w:hAnsi="Times New Roman" w:cs="Times New Roman"/>
            <w:lang w:eastAsia="ja-JP"/>
          </w:rPr>
          <w:delText xml:space="preserve">enables </w:delText>
        </w:r>
      </w:del>
      <w:ins w:id="12" w:author="Ashley" w:date="2013-10-18T17:40:00Z">
        <w:r w:rsidR="00CE2190">
          <w:rPr>
            <w:rFonts w:ascii="Times New Roman" w:hAnsi="Times New Roman" w:cs="Times New Roman"/>
            <w:lang w:eastAsia="ja-JP"/>
          </w:rPr>
          <w:t>occupies</w:t>
        </w:r>
        <w:r w:rsidR="00CE2190" w:rsidRPr="004D12FB">
          <w:rPr>
            <w:rFonts w:ascii="Times New Roman" w:hAnsi="Times New Roman" w:cs="Times New Roman"/>
            <w:lang w:eastAsia="ja-JP"/>
          </w:rPr>
          <w:t xml:space="preserve"> </w:t>
        </w:r>
      </w:ins>
      <w:r w:rsidR="0070724C" w:rsidRPr="004D12FB">
        <w:rPr>
          <w:rFonts w:ascii="Times New Roman" w:hAnsi="Times New Roman" w:cs="Times New Roman"/>
          <w:lang w:eastAsia="ja-JP"/>
        </w:rPr>
        <w:t xml:space="preserve">an experimental </w:t>
      </w:r>
      <w:del w:id="13" w:author="Ashley" w:date="2013-10-18T17:39:00Z">
        <w:r w:rsidR="0070724C" w:rsidRPr="004D12FB" w:rsidDel="007D7A81">
          <w:rPr>
            <w:rFonts w:ascii="Times New Roman" w:hAnsi="Times New Roman" w:cs="Times New Roman"/>
            <w:lang w:eastAsia="ja-JP"/>
          </w:rPr>
          <w:delText>practice</w:delText>
        </w:r>
      </w:del>
      <w:ins w:id="14" w:author="Michelle Callinan" w:date="2013-10-17T12:54:00Z">
        <w:del w:id="15" w:author="Ashley" w:date="2013-10-18T17:39:00Z">
          <w:r w:rsidR="00786365" w:rsidDel="007D7A81">
            <w:rPr>
              <w:rFonts w:ascii="Times New Roman" w:hAnsi="Times New Roman" w:cs="Times New Roman"/>
              <w:lang w:eastAsia="ja-JP"/>
            </w:rPr>
            <w:delText>,</w:delText>
          </w:r>
        </w:del>
      </w:ins>
      <w:del w:id="16" w:author="Ashley" w:date="2013-10-18T17:41:00Z">
        <w:r w:rsidR="0070724C" w:rsidRPr="004D12FB" w:rsidDel="00CE2190">
          <w:rPr>
            <w:rFonts w:ascii="Times New Roman" w:hAnsi="Times New Roman" w:cs="Times New Roman"/>
            <w:lang w:eastAsia="ja-JP"/>
          </w:rPr>
          <w:delText xml:space="preserve"> </w:delText>
        </w:r>
        <w:bookmarkStart w:id="17" w:name="_GoBack"/>
        <w:bookmarkEnd w:id="17"/>
        <w:r w:rsidR="00026B55" w:rsidRPr="004D12FB" w:rsidDel="00CE2190">
          <w:rPr>
            <w:rFonts w:ascii="Times New Roman" w:hAnsi="Times New Roman" w:cs="Times New Roman"/>
            <w:lang w:eastAsia="ja-JP"/>
          </w:rPr>
          <w:delText>inhabiting</w:delText>
        </w:r>
        <w:r w:rsidR="0070724C" w:rsidRPr="004D12FB" w:rsidDel="00CE2190">
          <w:rPr>
            <w:rFonts w:ascii="Times New Roman" w:hAnsi="Times New Roman" w:cs="Times New Roman"/>
            <w:lang w:eastAsia="ja-JP"/>
          </w:rPr>
          <w:delText xml:space="preserve"> a</w:delText>
        </w:r>
      </w:del>
      <w:r w:rsidR="0070724C" w:rsidRPr="004D12FB">
        <w:rPr>
          <w:rFonts w:ascii="Times New Roman" w:hAnsi="Times New Roman" w:cs="Times New Roman"/>
          <w:lang w:eastAsia="ja-JP"/>
        </w:rPr>
        <w:t xml:space="preserve"> space between writing and building</w:t>
      </w:r>
      <w:ins w:id="18" w:author="Ashley" w:date="2013-10-18T17:39:00Z">
        <w:r w:rsidR="007D7A81">
          <w:rPr>
            <w:rFonts w:ascii="Times New Roman" w:hAnsi="Times New Roman" w:cs="Times New Roman"/>
            <w:lang w:eastAsia="ja-JP"/>
          </w:rPr>
          <w:t>,</w:t>
        </w:r>
      </w:ins>
      <w:r w:rsidR="0070724C" w:rsidRPr="004D12FB">
        <w:rPr>
          <w:rFonts w:ascii="Times New Roman" w:hAnsi="Times New Roman" w:cs="Times New Roman"/>
          <w:lang w:eastAsia="ja-JP"/>
        </w:rPr>
        <w:t xml:space="preserve"> liberated from the weight of either. </w:t>
      </w:r>
      <w:r w:rsidR="00026B55" w:rsidRPr="004D12FB">
        <w:rPr>
          <w:rFonts w:ascii="Times New Roman" w:hAnsi="Times New Roman" w:cs="Times New Roman"/>
          <w:lang w:eastAsia="ja-JP"/>
        </w:rPr>
        <w:t xml:space="preserve">Perhaps we have seen </w:t>
      </w:r>
      <w:proofErr w:type="spellStart"/>
      <w:r w:rsidR="00026B55" w:rsidRPr="004D12FB">
        <w:rPr>
          <w:rFonts w:ascii="Times New Roman" w:hAnsi="Times New Roman" w:cs="Times New Roman"/>
          <w:lang w:eastAsia="ja-JP"/>
        </w:rPr>
        <w:t>Wigley’s</w:t>
      </w:r>
      <w:proofErr w:type="spellEnd"/>
      <w:r w:rsidR="00026B55" w:rsidRPr="004D12FB">
        <w:rPr>
          <w:rFonts w:ascii="Times New Roman" w:hAnsi="Times New Roman" w:cs="Times New Roman"/>
          <w:lang w:eastAsia="ja-JP"/>
        </w:rPr>
        <w:t xml:space="preserve"> provocation taken to its extreme, but logical, conclusion. The end. </w:t>
      </w:r>
    </w:p>
    <w:p w14:paraId="66E6BC3B" w14:textId="77777777" w:rsidR="00496F4C" w:rsidRPr="004D12FB" w:rsidRDefault="00496F4C" w:rsidP="00496F4C">
      <w:pPr>
        <w:spacing w:line="480" w:lineRule="auto"/>
        <w:rPr>
          <w:rFonts w:ascii="Times New Roman" w:hAnsi="Times New Roman" w:cs="Times New Roman"/>
        </w:rPr>
      </w:pPr>
    </w:p>
    <w:p w14:paraId="3CD00597" w14:textId="77777777" w:rsidR="009718C4" w:rsidRPr="004D12FB" w:rsidRDefault="009718C4">
      <w:pPr>
        <w:rPr>
          <w:rFonts w:ascii="Times New Roman" w:hAnsi="Times New Roman" w:cs="Times New Roman"/>
        </w:rPr>
      </w:pPr>
    </w:p>
    <w:sectPr w:rsidR="009718C4" w:rsidRPr="004D12FB" w:rsidSect="00AE0C52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chelle Callinan" w:date="2013-10-16T20:56:00Z" w:initials="MC">
    <w:p w14:paraId="16BC9A70" w14:textId="6D8A1EE1" w:rsidR="007D7A81" w:rsidRDefault="007D7A81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t>Quotes are intriguing here, are they suggesting anything?</w:t>
      </w:r>
    </w:p>
  </w:comment>
  <w:comment w:id="3" w:author="Michelle Callinan" w:date="2013-10-17T13:26:00Z" w:initials="MC">
    <w:p w14:paraId="41011271" w14:textId="12080F2B" w:rsidR="007D7A81" w:rsidRDefault="007D7A81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t>Sentence is sort of confusing/wordy, the pronouns repeat when the subject doesn’t. Suggestion: “…</w:t>
      </w:r>
      <w:r w:rsidRPr="004D12FB">
        <w:rPr>
          <w:rFonts w:ascii="Times New Roman" w:hAnsi="Times New Roman" w:cs="Times New Roman"/>
          <w:lang w:eastAsia="ja-JP"/>
        </w:rPr>
        <w:t xml:space="preserve">students are trained to tell stories about their buildings, critics tell stories about other architects’ buildings, and buildings themselves are “megaphones” </w:t>
      </w:r>
      <w:r>
        <w:rPr>
          <w:rFonts w:ascii="Times New Roman" w:hAnsi="Times New Roman" w:cs="Times New Roman"/>
          <w:lang w:eastAsia="ja-JP"/>
        </w:rPr>
        <w:t xml:space="preserve">for stories.” Deleted “own” in the clause about students and simplified the megaphone clause.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4C"/>
    <w:rsid w:val="000149FE"/>
    <w:rsid w:val="00024832"/>
    <w:rsid w:val="00026B55"/>
    <w:rsid w:val="00077368"/>
    <w:rsid w:val="00084373"/>
    <w:rsid w:val="00087432"/>
    <w:rsid w:val="000878DF"/>
    <w:rsid w:val="00090D0A"/>
    <w:rsid w:val="00093E4C"/>
    <w:rsid w:val="000B0042"/>
    <w:rsid w:val="000F04ED"/>
    <w:rsid w:val="0010094B"/>
    <w:rsid w:val="00241378"/>
    <w:rsid w:val="00267D0A"/>
    <w:rsid w:val="00285AB0"/>
    <w:rsid w:val="002A16AF"/>
    <w:rsid w:val="002F07C7"/>
    <w:rsid w:val="00331E7E"/>
    <w:rsid w:val="00340258"/>
    <w:rsid w:val="00360352"/>
    <w:rsid w:val="003B66E2"/>
    <w:rsid w:val="003F36F7"/>
    <w:rsid w:val="00452DBF"/>
    <w:rsid w:val="00460131"/>
    <w:rsid w:val="00466D9E"/>
    <w:rsid w:val="00496F4C"/>
    <w:rsid w:val="004C0268"/>
    <w:rsid w:val="004D12FB"/>
    <w:rsid w:val="004F547B"/>
    <w:rsid w:val="004F6F76"/>
    <w:rsid w:val="00543079"/>
    <w:rsid w:val="005B2980"/>
    <w:rsid w:val="005D194E"/>
    <w:rsid w:val="005E0739"/>
    <w:rsid w:val="005E1581"/>
    <w:rsid w:val="005E4202"/>
    <w:rsid w:val="00605A70"/>
    <w:rsid w:val="00682CAA"/>
    <w:rsid w:val="00695E69"/>
    <w:rsid w:val="00696FCF"/>
    <w:rsid w:val="0070724C"/>
    <w:rsid w:val="00712D74"/>
    <w:rsid w:val="00786365"/>
    <w:rsid w:val="007C74F1"/>
    <w:rsid w:val="007D7A81"/>
    <w:rsid w:val="007F5253"/>
    <w:rsid w:val="00812615"/>
    <w:rsid w:val="0085408C"/>
    <w:rsid w:val="008543E3"/>
    <w:rsid w:val="008937EE"/>
    <w:rsid w:val="008A17F0"/>
    <w:rsid w:val="008A6C8F"/>
    <w:rsid w:val="008B7F05"/>
    <w:rsid w:val="008C486A"/>
    <w:rsid w:val="00906011"/>
    <w:rsid w:val="00916F0F"/>
    <w:rsid w:val="00931C33"/>
    <w:rsid w:val="00933659"/>
    <w:rsid w:val="009718C4"/>
    <w:rsid w:val="009B61A7"/>
    <w:rsid w:val="009F486D"/>
    <w:rsid w:val="00A028E5"/>
    <w:rsid w:val="00A34145"/>
    <w:rsid w:val="00A65982"/>
    <w:rsid w:val="00A65E25"/>
    <w:rsid w:val="00A73CF9"/>
    <w:rsid w:val="00A76633"/>
    <w:rsid w:val="00A851DC"/>
    <w:rsid w:val="00A85B7D"/>
    <w:rsid w:val="00AE0C52"/>
    <w:rsid w:val="00B17D9B"/>
    <w:rsid w:val="00B23C6B"/>
    <w:rsid w:val="00B32D5D"/>
    <w:rsid w:val="00B418F5"/>
    <w:rsid w:val="00B67121"/>
    <w:rsid w:val="00C25381"/>
    <w:rsid w:val="00C67AFF"/>
    <w:rsid w:val="00C80B6F"/>
    <w:rsid w:val="00CE2190"/>
    <w:rsid w:val="00D121E8"/>
    <w:rsid w:val="00D17F6A"/>
    <w:rsid w:val="00D754E4"/>
    <w:rsid w:val="00D829CF"/>
    <w:rsid w:val="00DA13CE"/>
    <w:rsid w:val="00DA2E6B"/>
    <w:rsid w:val="00DA52AC"/>
    <w:rsid w:val="00E0540F"/>
    <w:rsid w:val="00E138D8"/>
    <w:rsid w:val="00E42FDF"/>
    <w:rsid w:val="00E4554C"/>
    <w:rsid w:val="00E554AF"/>
    <w:rsid w:val="00E614E0"/>
    <w:rsid w:val="00F02B0A"/>
    <w:rsid w:val="00F3063D"/>
    <w:rsid w:val="00F66642"/>
    <w:rsid w:val="00F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086A0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4C"/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4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54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E4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E4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4202"/>
    <w:rPr>
      <w:rFonts w:ascii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4C"/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4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54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E4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E4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4202"/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4255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Lawrence</dc:creator>
  <cp:lastModifiedBy>Ashley</cp:lastModifiedBy>
  <cp:revision>2</cp:revision>
  <dcterms:created xsi:type="dcterms:W3CDTF">2013-10-18T21:42:00Z</dcterms:created>
  <dcterms:modified xsi:type="dcterms:W3CDTF">2013-10-18T21:42:00Z</dcterms:modified>
</cp:coreProperties>
</file>