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9AE20" w14:textId="77777777" w:rsidR="000A7DDF" w:rsidRDefault="000A7DDF">
      <w:r>
        <w:t>PRAXIS 14</w:t>
      </w:r>
    </w:p>
    <w:p w14:paraId="509F3405" w14:textId="77777777" w:rsidR="000A7DDF" w:rsidRDefault="000A7DDF">
      <w:r>
        <w:t>Narrative/Alternative Endings</w:t>
      </w:r>
    </w:p>
    <w:p w14:paraId="134DACDA" w14:textId="77777777" w:rsidR="000A7DDF" w:rsidRDefault="000A7DDF"/>
    <w:p w14:paraId="576EA718" w14:textId="1AE90F46" w:rsidR="006F10A0" w:rsidRDefault="000A7DDF">
      <w:r>
        <w:t xml:space="preserve">Questions for Barry </w:t>
      </w:r>
      <w:proofErr w:type="spellStart"/>
      <w:r>
        <w:t>Bergdoll</w:t>
      </w:r>
      <w:proofErr w:type="spellEnd"/>
      <w:r>
        <w:t>/Reinhold Martin</w:t>
      </w:r>
    </w:p>
    <w:p w14:paraId="214A8EAC" w14:textId="77777777" w:rsidR="000A7DDF" w:rsidRDefault="000A7DDF" w:rsidP="00423951">
      <w:pPr>
        <w:pStyle w:val="ListParagraph"/>
      </w:pPr>
    </w:p>
    <w:p w14:paraId="64E6B4D6" w14:textId="74733485" w:rsidR="000A7DDF" w:rsidRDefault="008578C7" w:rsidP="00423951">
      <w:r>
        <w:t>The</w:t>
      </w:r>
      <w:r w:rsidR="00290C36">
        <w:t xml:space="preserve"> </w:t>
      </w:r>
      <w:del w:id="0" w:author="Ashley" w:date="2012-12-02T15:23:00Z">
        <w:r w:rsidR="005B4F50" w:rsidDel="00856515">
          <w:delText xml:space="preserve">proposals developed for the </w:delText>
        </w:r>
      </w:del>
      <w:proofErr w:type="spellStart"/>
      <w:r w:rsidR="00290C36">
        <w:t>MoMA</w:t>
      </w:r>
      <w:proofErr w:type="spellEnd"/>
      <w:r w:rsidR="00290C36">
        <w:t xml:space="preserve"> Foreclosed </w:t>
      </w:r>
      <w:r w:rsidR="005B4F50">
        <w:t>Exhibition</w:t>
      </w:r>
      <w:ins w:id="1" w:author="Ashley" w:date="2012-12-02T15:23:00Z">
        <w:r w:rsidR="00856515">
          <w:t xml:space="preserve"> included a collection of proposals</w:t>
        </w:r>
      </w:ins>
      <w:r w:rsidR="005B4F50">
        <w:t xml:space="preserve"> </w:t>
      </w:r>
      <w:del w:id="2" w:author="Ashley" w:date="2012-12-02T15:23:00Z">
        <w:r w:rsidR="005B4F50" w:rsidDel="00856515">
          <w:delText xml:space="preserve">were </w:delText>
        </w:r>
      </w:del>
      <w:r w:rsidR="005B4F50">
        <w:t>based on</w:t>
      </w:r>
      <w:ins w:id="3" w:author="Ashley" w:date="2012-12-02T15:23:00Z">
        <w:r w:rsidR="00856515">
          <w:t xml:space="preserve"> </w:t>
        </w:r>
      </w:ins>
      <w:ins w:id="4" w:author="Ashley" w:date="2012-12-02T15:24:00Z">
        <w:r w:rsidR="00856515">
          <w:t>“The Buell Hypothesis”,</w:t>
        </w:r>
      </w:ins>
      <w:r w:rsidR="005B4F50">
        <w:t xml:space="preserve"> a research report developed at the Buell Center. </w:t>
      </w:r>
      <w:ins w:id="5" w:author="Ashley" w:date="2012-12-02T15:24:00Z">
        <w:r w:rsidR="00856515">
          <w:t xml:space="preserve">It is worth mentioning that </w:t>
        </w:r>
      </w:ins>
      <w:ins w:id="6" w:author="Ashley" w:date="2012-12-02T15:25:00Z">
        <w:r w:rsidR="00856515">
          <w:t>or it is curious that (or some transition…) t</w:t>
        </w:r>
      </w:ins>
      <w:del w:id="7" w:author="Ashley" w:date="2012-12-02T15:25:00Z">
        <w:r w:rsidR="005B4F50" w:rsidDel="00856515">
          <w:delText>T</w:delText>
        </w:r>
      </w:del>
      <w:r w:rsidR="005B4F50">
        <w:t>his document</w:t>
      </w:r>
      <w:del w:id="8" w:author="Ashley" w:date="2012-12-02T15:24:00Z">
        <w:r w:rsidR="005B4F50" w:rsidDel="00856515">
          <w:delText>, the</w:delText>
        </w:r>
        <w:r w:rsidDel="00856515">
          <w:delText xml:space="preserve"> </w:delText>
        </w:r>
        <w:r w:rsidR="005B4F50" w:rsidDel="00856515">
          <w:delText>“</w:delText>
        </w:r>
        <w:r w:rsidDel="00856515">
          <w:delText>Buell Hypothesis</w:delText>
        </w:r>
        <w:r w:rsidR="005B4F50" w:rsidDel="00856515">
          <w:delText>”</w:delText>
        </w:r>
      </w:del>
      <w:r>
        <w:t xml:space="preserve"> is written as a screenplay;</w:t>
      </w:r>
      <w:r w:rsidR="006F10A0">
        <w:t xml:space="preserve"> you </w:t>
      </w:r>
      <w:r>
        <w:t xml:space="preserve">then </w:t>
      </w:r>
      <w:r w:rsidR="006F10A0">
        <w:t>asked participants to respond with a film</w:t>
      </w:r>
      <w:ins w:id="9" w:author="Ashley" w:date="2012-12-02T15:26:00Z">
        <w:r w:rsidR="00856515">
          <w:t xml:space="preserve"> to </w:t>
        </w:r>
      </w:ins>
      <w:del w:id="10" w:author="Ashley" w:date="2012-12-02T15:26:00Z">
        <w:r w:rsidR="000A7DDF" w:rsidDel="00856515">
          <w:delText xml:space="preserve">, which would </w:delText>
        </w:r>
      </w:del>
      <w:r w:rsidR="000A7DDF">
        <w:t>be included as one of the elements in the exhibition.</w:t>
      </w:r>
    </w:p>
    <w:p w14:paraId="7308FDFB" w14:textId="77777777" w:rsidR="000A7DDF" w:rsidRDefault="000A7DDF" w:rsidP="00423951">
      <w:pPr>
        <w:pStyle w:val="ListParagraph"/>
      </w:pPr>
    </w:p>
    <w:p w14:paraId="10986C98" w14:textId="0BD08639" w:rsidR="00D839A6" w:rsidRDefault="00D839A6" w:rsidP="00423951">
      <w:pPr>
        <w:pStyle w:val="ListParagraph"/>
        <w:numPr>
          <w:ilvl w:val="0"/>
          <w:numId w:val="3"/>
        </w:numPr>
      </w:pPr>
      <w:r>
        <w:t xml:space="preserve">Can you </w:t>
      </w:r>
      <w:del w:id="11" w:author="Ashley" w:date="2012-12-02T15:14:00Z">
        <w:r w:rsidDel="00856515">
          <w:delText>talk about</w:delText>
        </w:r>
      </w:del>
      <w:del w:id="12" w:author="Ashley" w:date="2012-12-02T15:17:00Z">
        <w:r w:rsidDel="00856515">
          <w:delText xml:space="preserve"> </w:delText>
        </w:r>
      </w:del>
      <w:ins w:id="13" w:author="Ashley" w:date="2012-12-02T15:16:00Z">
        <w:r w:rsidR="00856515">
          <w:t xml:space="preserve"> elaborate on your decision to require each participant to </w:t>
        </w:r>
      </w:ins>
      <w:del w:id="14" w:author="Ashley" w:date="2012-12-02T15:17:00Z">
        <w:r w:rsidDel="00856515">
          <w:delText>why</w:delText>
        </w:r>
        <w:r w:rsidR="00290C36" w:rsidDel="00856515">
          <w:delText xml:space="preserve"> </w:delText>
        </w:r>
        <w:r w:rsidDel="00856515">
          <w:delText xml:space="preserve">you included the requirement that each participant </w:delText>
        </w:r>
      </w:del>
      <w:r>
        <w:t>make a film, and the relationship of that particular representation</w:t>
      </w:r>
      <w:r w:rsidR="00290C36">
        <w:t xml:space="preserve"> </w:t>
      </w:r>
      <w:r>
        <w:t xml:space="preserve">to the other </w:t>
      </w:r>
      <w:del w:id="15" w:author="Ashley" w:date="2012-12-02T15:17:00Z">
        <w:r w:rsidDel="00856515">
          <w:delText>required components</w:delText>
        </w:r>
      </w:del>
      <w:ins w:id="16" w:author="Ashley" w:date="2012-12-02T15:17:00Z">
        <w:r w:rsidR="00856515">
          <w:t>requirements</w:t>
        </w:r>
      </w:ins>
      <w:r>
        <w:t xml:space="preserve">—data analysis, architectural plans, </w:t>
      </w:r>
      <w:proofErr w:type="spellStart"/>
      <w:r>
        <w:t>etc</w:t>
      </w:r>
      <w:proofErr w:type="spellEnd"/>
      <w:r>
        <w:t xml:space="preserve">? </w:t>
      </w:r>
    </w:p>
    <w:p w14:paraId="7E9FCA50" w14:textId="77777777" w:rsidR="000A7DDF" w:rsidRDefault="000A7DDF" w:rsidP="00423951">
      <w:pPr>
        <w:pStyle w:val="ListParagraph"/>
      </w:pPr>
    </w:p>
    <w:p w14:paraId="53215D9E" w14:textId="59B9E42A" w:rsidR="000A7DDF" w:rsidRDefault="006F10A0" w:rsidP="00423951">
      <w:pPr>
        <w:pStyle w:val="ListParagraph"/>
        <w:numPr>
          <w:ilvl w:val="0"/>
          <w:numId w:val="3"/>
        </w:numPr>
      </w:pPr>
      <w:r>
        <w:t>How do you think these films contribute to the discourse on utopia</w:t>
      </w:r>
      <w:ins w:id="17" w:author="Ashley" w:date="2012-12-02T15:18:00Z">
        <w:r w:rsidR="00856515">
          <w:t xml:space="preserve"> and </w:t>
        </w:r>
      </w:ins>
      <w:del w:id="18" w:author="Ashley" w:date="2012-12-02T15:18:00Z">
        <w:r w:rsidDel="00856515">
          <w:delText>/</w:delText>
        </w:r>
      </w:del>
      <w:r w:rsidR="000A7DDF">
        <w:t>the “</w:t>
      </w:r>
      <w:r>
        <w:t xml:space="preserve">American </w:t>
      </w:r>
      <w:r w:rsidR="000A7DDF">
        <w:t>D</w:t>
      </w:r>
      <w:r>
        <w:t>ream?</w:t>
      </w:r>
      <w:r w:rsidR="000A7DDF">
        <w:t>”</w:t>
      </w:r>
      <w:r>
        <w:t xml:space="preserve"> How do you see the</w:t>
      </w:r>
      <w:r w:rsidR="000A7DDF">
        <w:t>m</w:t>
      </w:r>
      <w:r>
        <w:t xml:space="preserve"> in relationship to other </w:t>
      </w:r>
      <w:r w:rsidR="005B4F50">
        <w:t xml:space="preserve">contemporary and historical </w:t>
      </w:r>
      <w:r>
        <w:t xml:space="preserve">architectural narratives? </w:t>
      </w:r>
    </w:p>
    <w:p w14:paraId="2CAD8AA0" w14:textId="77777777" w:rsidR="000A7DDF" w:rsidRDefault="000A7DDF" w:rsidP="00423951">
      <w:pPr>
        <w:pStyle w:val="ListParagraph"/>
      </w:pPr>
    </w:p>
    <w:p w14:paraId="540273C1" w14:textId="16D06E7A" w:rsidR="006F10A0" w:rsidRDefault="00D839A6" w:rsidP="00423951">
      <w:pPr>
        <w:pStyle w:val="ListParagraph"/>
        <w:numPr>
          <w:ilvl w:val="0"/>
          <w:numId w:val="3"/>
        </w:numPr>
      </w:pPr>
      <w:r>
        <w:t>Can you comment on</w:t>
      </w:r>
      <w:r w:rsidR="000A7DDF">
        <w:t xml:space="preserve"> how you think they</w:t>
      </w:r>
      <w:r w:rsidR="006F10A0">
        <w:t xml:space="preserve"> engage</w:t>
      </w:r>
      <w:r>
        <w:t xml:space="preserve"> and</w:t>
      </w:r>
      <w:r w:rsidR="000A7DDF">
        <w:t>/or</w:t>
      </w:r>
      <w:r>
        <w:t xml:space="preserve"> contribute to</w:t>
      </w:r>
      <w:r w:rsidR="006F10A0">
        <w:t xml:space="preserve"> </w:t>
      </w:r>
      <w:ins w:id="19" w:author="Ashley" w:date="2012-12-02T15:18:00Z">
        <w:r w:rsidR="00856515">
          <w:t xml:space="preserve">both </w:t>
        </w:r>
      </w:ins>
      <w:r w:rsidR="008578C7">
        <w:t>the history</w:t>
      </w:r>
      <w:ins w:id="20" w:author="Ashley" w:date="2012-12-02T15:18:00Z">
        <w:r w:rsidR="00856515">
          <w:t xml:space="preserve"> and also the </w:t>
        </w:r>
      </w:ins>
      <w:del w:id="21" w:author="Ashley" w:date="2012-12-02T15:18:00Z">
        <w:r w:rsidR="008578C7" w:rsidDel="00856515">
          <w:delText>/</w:delText>
        </w:r>
      </w:del>
      <w:r w:rsidR="006F10A0">
        <w:t>trajectory of architectural filmmaking?</w:t>
      </w:r>
    </w:p>
    <w:p w14:paraId="65FDAD91" w14:textId="77777777" w:rsidR="000A7DDF" w:rsidRDefault="000A7DDF" w:rsidP="00423951"/>
    <w:p w14:paraId="40508C0C" w14:textId="2961FC6A" w:rsidR="003A2ACA" w:rsidRDefault="000A7DDF">
      <w:pPr>
        <w:pStyle w:val="ListParagraph"/>
        <w:numPr>
          <w:ilvl w:val="0"/>
          <w:numId w:val="3"/>
        </w:numPr>
        <w:ind w:left="360"/>
        <w:rPr>
          <w:ins w:id="22" w:author="Ana Miljacki" w:date="2012-11-27T17:06:00Z"/>
        </w:rPr>
        <w:pPrChange w:id="23" w:author="Ana Miljacki" w:date="2012-11-27T17:06:00Z">
          <w:pPr>
            <w:ind w:left="360"/>
          </w:pPr>
        </w:pPrChange>
      </w:pPr>
      <w:r>
        <w:t xml:space="preserve">How do these films fit within the larger institutional </w:t>
      </w:r>
      <w:del w:id="24" w:author="Ashley" w:date="2012-12-02T15:20:00Z">
        <w:r w:rsidDel="00856515">
          <w:delText xml:space="preserve">framework </w:delText>
        </w:r>
      </w:del>
      <w:ins w:id="25" w:author="Ashley" w:date="2012-12-02T15:20:00Z">
        <w:r w:rsidR="00856515">
          <w:t>ambition</w:t>
        </w:r>
      </w:ins>
      <w:ins w:id="26" w:author="Ashley" w:date="2012-12-02T15:22:00Z">
        <w:r w:rsidR="00856515">
          <w:t xml:space="preserve"> (or direction?)</w:t>
        </w:r>
      </w:ins>
      <w:ins w:id="27" w:author="Ashley" w:date="2012-12-02T15:20:00Z">
        <w:r w:rsidR="00856515">
          <w:t xml:space="preserve"> </w:t>
        </w:r>
      </w:ins>
      <w:del w:id="28" w:author="Ana Miljacki" w:date="2012-11-27T17:06:00Z">
        <w:r w:rsidDel="003A2ACA">
          <w:delText xml:space="preserve">at </w:delText>
        </w:r>
      </w:del>
      <w:ins w:id="29" w:author="Ana Miljacki" w:date="2012-11-27T17:06:00Z">
        <w:r w:rsidR="003A2ACA">
          <w:t xml:space="preserve">of </w:t>
        </w:r>
      </w:ins>
      <w:ins w:id="30" w:author="Ana Miljacki" w:date="2012-11-27T17:07:00Z">
        <w:del w:id="31" w:author="Ashley" w:date="2012-12-02T15:21:00Z">
          <w:r w:rsidR="003A2ACA" w:rsidDel="00856515">
            <w:delText xml:space="preserve">curating </w:delText>
          </w:r>
        </w:del>
      </w:ins>
      <w:ins w:id="32" w:author="Ana Miljacki" w:date="2012-11-27T17:06:00Z">
        <w:r w:rsidR="003A2ACA">
          <w:t>Architectur</w:t>
        </w:r>
      </w:ins>
      <w:ins w:id="33" w:author="Ashley" w:date="2012-12-02T15:21:00Z">
        <w:r w:rsidR="00856515">
          <w:t xml:space="preserve">al </w:t>
        </w:r>
        <w:proofErr w:type="spellStart"/>
        <w:r w:rsidR="00856515">
          <w:t>curation</w:t>
        </w:r>
        <w:proofErr w:type="spellEnd"/>
        <w:r w:rsidR="00856515">
          <w:t xml:space="preserve"> at </w:t>
        </w:r>
      </w:ins>
      <w:ins w:id="34" w:author="Ana Miljacki" w:date="2012-11-27T17:06:00Z">
        <w:del w:id="35" w:author="Ashley" w:date="2012-12-02T15:21:00Z">
          <w:r w:rsidR="003A2ACA" w:rsidDel="00856515">
            <w:delText xml:space="preserve">e </w:delText>
          </w:r>
        </w:del>
      </w:ins>
      <w:ins w:id="36" w:author="Ana Miljacki" w:date="2012-11-27T17:07:00Z">
        <w:del w:id="37" w:author="Ashley" w:date="2012-12-02T15:21:00Z">
          <w:r w:rsidR="003A2ACA" w:rsidDel="00856515">
            <w:delText>for</w:delText>
          </w:r>
        </w:del>
        <w:r w:rsidR="003A2ACA">
          <w:t xml:space="preserve"> </w:t>
        </w:r>
      </w:ins>
      <w:proofErr w:type="spellStart"/>
      <w:r>
        <w:t>Mo</w:t>
      </w:r>
      <w:ins w:id="38" w:author="Ashley" w:date="2012-12-02T15:22:00Z">
        <w:r w:rsidR="00856515">
          <w:t>MA</w:t>
        </w:r>
      </w:ins>
      <w:proofErr w:type="spellEnd"/>
      <w:del w:id="39" w:author="Ashley" w:date="2012-12-02T15:22:00Z">
        <w:r w:rsidDel="00856515">
          <w:delText>ma</w:delText>
        </w:r>
      </w:del>
      <w:r>
        <w:t xml:space="preserve">? </w:t>
      </w:r>
    </w:p>
    <w:p w14:paraId="042F2C87" w14:textId="77777777" w:rsidR="003A2ACA" w:rsidRDefault="003A2ACA">
      <w:pPr>
        <w:rPr>
          <w:ins w:id="40" w:author="Ana Miljacki" w:date="2012-11-27T17:06:00Z"/>
        </w:rPr>
        <w:pPrChange w:id="41" w:author="Ana Miljacki" w:date="2012-11-27T17:06:00Z">
          <w:pPr>
            <w:pStyle w:val="ListParagraph"/>
            <w:numPr>
              <w:numId w:val="3"/>
            </w:numPr>
            <w:ind w:left="360" w:hanging="360"/>
          </w:pPr>
        </w:pPrChange>
      </w:pPr>
    </w:p>
    <w:p w14:paraId="2B5F3045" w14:textId="6D1971C9" w:rsidR="000A7DDF" w:rsidDel="003A2ACA" w:rsidRDefault="000A7DDF">
      <w:pPr>
        <w:pStyle w:val="ListParagraph"/>
        <w:numPr>
          <w:ilvl w:val="0"/>
          <w:numId w:val="3"/>
        </w:numPr>
        <w:ind w:left="360"/>
        <w:rPr>
          <w:del w:id="42" w:author="Ana Miljacki" w:date="2012-11-27T17:06:00Z"/>
        </w:rPr>
        <w:pPrChange w:id="43" w:author="Ana Miljacki" w:date="2012-11-27T17:06:00Z">
          <w:pPr>
            <w:pStyle w:val="ListParagraph"/>
            <w:numPr>
              <w:numId w:val="3"/>
            </w:numPr>
            <w:ind w:hanging="360"/>
          </w:pPr>
        </w:pPrChange>
      </w:pPr>
      <w:del w:id="44" w:author="Ana Miljacki" w:date="2012-11-27T17:06:00Z">
        <w:r w:rsidDel="003A2ACA">
          <w:delText>How do they relate to your institutional role?</w:delText>
        </w:r>
      </w:del>
      <w:ins w:id="45" w:author="Amanda Lawrence" w:date="2012-11-25T21:35:00Z">
        <w:del w:id="46" w:author="Ana Miljacki" w:date="2012-11-27T17:06:00Z">
          <w:r w:rsidR="00423951" w:rsidDel="003A2ACA">
            <w:delText xml:space="preserve"> (is this second question redundant—what do we mean?)</w:delText>
          </w:r>
        </w:del>
      </w:ins>
    </w:p>
    <w:p w14:paraId="3E62C426" w14:textId="393A18E0" w:rsidR="000A7DDF" w:rsidRDefault="000A7DDF">
      <w:pPr>
        <w:pStyle w:val="ListParagraph"/>
        <w:numPr>
          <w:ilvl w:val="0"/>
          <w:numId w:val="3"/>
        </w:numPr>
        <w:ind w:left="360"/>
        <w:pPrChange w:id="47" w:author="Ana Miljacki" w:date="2012-11-27T17:06:00Z">
          <w:pPr>
            <w:ind w:left="360"/>
          </w:pPr>
        </w:pPrChange>
      </w:pPr>
    </w:p>
    <w:p w14:paraId="6E0BAEC8" w14:textId="32C2C51A" w:rsidR="000A7DDF" w:rsidRDefault="000A7DDF" w:rsidP="00423951">
      <w:pPr>
        <w:ind w:left="360"/>
      </w:pPr>
      <w:r>
        <w:t>5- Bonus and optional question, intentionally if impossibly broad: What is the value of storytelling?</w:t>
      </w:r>
    </w:p>
    <w:p w14:paraId="7FFC3ACA" w14:textId="4379BA1C" w:rsidR="006F10A0" w:rsidRDefault="00AD0672" w:rsidP="006F10A0">
      <w:ins w:id="48" w:author="Ana Miljacki" w:date="2012-11-27T17:10:00Z">
        <w:r>
          <w:t xml:space="preserve">Maybe it could be more like this, but we could also leave </w:t>
        </w:r>
        <w:proofErr w:type="spellStart"/>
        <w:r>
          <w:t>moma</w:t>
        </w:r>
        <w:proofErr w:type="spellEnd"/>
        <w:r>
          <w:t xml:space="preserve"> out of it.</w:t>
        </w:r>
      </w:ins>
    </w:p>
    <w:p w14:paraId="1CD3B6A8" w14:textId="5AA7CC85" w:rsidR="006F10A0" w:rsidRDefault="000A7DDF" w:rsidP="006F10A0">
      <w:pPr>
        <w:rPr>
          <w:ins w:id="49" w:author="Ashley" w:date="2012-12-02T15:26:00Z"/>
        </w:rPr>
      </w:pPr>
      <w:r>
        <w:t xml:space="preserve"> </w:t>
      </w:r>
      <w:r w:rsidR="006F10A0">
        <w:t xml:space="preserve"> </w:t>
      </w:r>
      <w:ins w:id="50" w:author="Ana Miljacki" w:date="2012-11-27T17:05:00Z">
        <w:r w:rsidR="003A2ACA">
          <w:t xml:space="preserve">5 – Can you speak to the value of </w:t>
        </w:r>
      </w:ins>
      <w:ins w:id="51" w:author="Ana Miljacki" w:date="2012-11-27T17:07:00Z">
        <w:r w:rsidR="003A2ACA">
          <w:t xml:space="preserve">architectural </w:t>
        </w:r>
      </w:ins>
      <w:ins w:id="52" w:author="Ana Miljacki" w:date="2012-11-27T17:05:00Z">
        <w:r w:rsidR="003A2ACA">
          <w:t>storytelling for MOMA</w:t>
        </w:r>
      </w:ins>
      <w:ins w:id="53" w:author="Ana Miljacki" w:date="2012-11-27T17:07:00Z">
        <w:r w:rsidR="003A2ACA">
          <w:t xml:space="preserve">, historically and right </w:t>
        </w:r>
        <w:proofErr w:type="gramStart"/>
        <w:r w:rsidR="003A2ACA">
          <w:t>now.</w:t>
        </w:r>
      </w:ins>
      <w:proofErr w:type="gramEnd"/>
    </w:p>
    <w:p w14:paraId="1695ABBA" w14:textId="77777777" w:rsidR="00B21E6E" w:rsidRDefault="00B21E6E" w:rsidP="006F10A0">
      <w:pPr>
        <w:rPr>
          <w:ins w:id="54" w:author="Ashley" w:date="2012-12-02T15:26:00Z"/>
        </w:rPr>
      </w:pPr>
    </w:p>
    <w:p w14:paraId="4ECA704D" w14:textId="2CC61D2A" w:rsidR="00B21E6E" w:rsidRDefault="00B21E6E" w:rsidP="006F10A0">
      <w:pPr>
        <w:rPr>
          <w:ins w:id="55" w:author="Ashley" w:date="2012-12-02T15:26:00Z"/>
        </w:rPr>
      </w:pPr>
      <w:ins w:id="56" w:author="Ashley" w:date="2012-12-02T15:26:00Z">
        <w:r>
          <w:t>I like the tone of “Bonus and optional question…</w:t>
        </w:r>
        <w:proofErr w:type="gramStart"/>
        <w:r>
          <w:t>What</w:t>
        </w:r>
        <w:proofErr w:type="gramEnd"/>
        <w:r>
          <w:t xml:space="preserve"> about this:</w:t>
        </w:r>
      </w:ins>
    </w:p>
    <w:p w14:paraId="76080574" w14:textId="77777777" w:rsidR="00B21E6E" w:rsidRDefault="00B21E6E" w:rsidP="006F10A0">
      <w:pPr>
        <w:rPr>
          <w:ins w:id="57" w:author="Ashley" w:date="2012-12-02T15:26:00Z"/>
        </w:rPr>
      </w:pPr>
    </w:p>
    <w:p w14:paraId="4759AEFF" w14:textId="06EEF382" w:rsidR="00B21E6E" w:rsidRDefault="00B21E6E" w:rsidP="006F10A0">
      <w:ins w:id="58" w:author="Ashley" w:date="2012-12-02T15:26:00Z">
        <w:r>
          <w:t xml:space="preserve">5. Bonus question, </w:t>
        </w:r>
      </w:ins>
      <w:ins w:id="59" w:author="Ashley" w:date="2012-12-02T15:27:00Z">
        <w:r>
          <w:t>intentionally</w:t>
        </w:r>
      </w:ins>
      <w:ins w:id="60" w:author="Ashley" w:date="2012-12-02T15:26:00Z">
        <w:r>
          <w:t xml:space="preserve"> </w:t>
        </w:r>
      </w:ins>
      <w:ins w:id="61" w:author="Ashley" w:date="2012-12-02T15:27:00Z">
        <w:r>
          <w:t>if impossibly broad: Can you speak to the value of architectural storytelling—in the past and today?</w:t>
        </w:r>
      </w:ins>
      <w:bookmarkStart w:id="62" w:name="_GoBack"/>
      <w:bookmarkEnd w:id="62"/>
    </w:p>
    <w:sectPr w:rsidR="00B21E6E" w:rsidSect="00AE0C5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3D44B" w14:textId="77777777" w:rsidR="00856515" w:rsidRDefault="00856515" w:rsidP="000A7DDF">
      <w:r>
        <w:separator/>
      </w:r>
    </w:p>
  </w:endnote>
  <w:endnote w:type="continuationSeparator" w:id="0">
    <w:p w14:paraId="1C209FE6" w14:textId="77777777" w:rsidR="00856515" w:rsidRDefault="00856515" w:rsidP="000A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0A822" w14:textId="77777777" w:rsidR="00856515" w:rsidRDefault="00856515" w:rsidP="000A7DDF">
      <w:r>
        <w:separator/>
      </w:r>
    </w:p>
  </w:footnote>
  <w:footnote w:type="continuationSeparator" w:id="0">
    <w:p w14:paraId="7AE639E4" w14:textId="77777777" w:rsidR="00856515" w:rsidRDefault="00856515" w:rsidP="000A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75A8"/>
    <w:multiLevelType w:val="hybridMultilevel"/>
    <w:tmpl w:val="77AEC0B2"/>
    <w:lvl w:ilvl="0" w:tplc="A8507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592"/>
    <w:multiLevelType w:val="hybridMultilevel"/>
    <w:tmpl w:val="811ED0DA"/>
    <w:lvl w:ilvl="0" w:tplc="C4268E56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9D73AC"/>
    <w:multiLevelType w:val="hybridMultilevel"/>
    <w:tmpl w:val="2376A98C"/>
    <w:lvl w:ilvl="0" w:tplc="553A2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A0"/>
    <w:rsid w:val="00016A62"/>
    <w:rsid w:val="000A7DDF"/>
    <w:rsid w:val="00290C36"/>
    <w:rsid w:val="003A2ACA"/>
    <w:rsid w:val="00423951"/>
    <w:rsid w:val="005B4F50"/>
    <w:rsid w:val="006F10A0"/>
    <w:rsid w:val="00856515"/>
    <w:rsid w:val="008578C7"/>
    <w:rsid w:val="009718C4"/>
    <w:rsid w:val="009B4150"/>
    <w:rsid w:val="00AD0672"/>
    <w:rsid w:val="00AE0C52"/>
    <w:rsid w:val="00B21E6E"/>
    <w:rsid w:val="00D72FDA"/>
    <w:rsid w:val="00D839A6"/>
    <w:rsid w:val="00F92FD5"/>
    <w:rsid w:val="00F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3F38D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9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A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7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DD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7D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DDF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9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A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7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DD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7D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DD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1598</Characters>
  <Application>Microsoft Macintosh Word</Application>
  <DocSecurity>0</DocSecurity>
  <Lines>13</Lines>
  <Paragraphs>3</Paragraphs>
  <ScaleCrop>false</ScaleCrop>
  <Company>Northeastern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Lawrence</dc:creator>
  <cp:keywords/>
  <dc:description/>
  <cp:lastModifiedBy>Ashley</cp:lastModifiedBy>
  <cp:revision>2</cp:revision>
  <dcterms:created xsi:type="dcterms:W3CDTF">2012-12-02T20:30:00Z</dcterms:created>
  <dcterms:modified xsi:type="dcterms:W3CDTF">2012-12-02T20:30:00Z</dcterms:modified>
</cp:coreProperties>
</file>