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C6B57" w14:textId="77777777" w:rsidR="009718C4" w:rsidRDefault="006F10A0">
      <w:r>
        <w:t xml:space="preserve">Questions for </w:t>
      </w:r>
      <w:proofErr w:type="spellStart"/>
      <w:r>
        <w:t>reinhold</w:t>
      </w:r>
      <w:proofErr w:type="spellEnd"/>
      <w:r>
        <w:t xml:space="preserve"> and </w:t>
      </w:r>
      <w:proofErr w:type="spellStart"/>
      <w:proofErr w:type="gramStart"/>
      <w:r>
        <w:t>barry</w:t>
      </w:r>
      <w:proofErr w:type="spellEnd"/>
      <w:proofErr w:type="gramEnd"/>
    </w:p>
    <w:p w14:paraId="576EA718" w14:textId="77777777" w:rsidR="006F10A0" w:rsidRDefault="006F10A0"/>
    <w:p w14:paraId="023A3924" w14:textId="64DC7D91" w:rsidR="005B4F50" w:rsidRDefault="008578C7" w:rsidP="005B4F50">
      <w:pPr>
        <w:pStyle w:val="ListParagraph"/>
        <w:rPr>
          <w:ins w:id="0" w:author="Ashley" w:date="2012-10-02T14:04:00Z"/>
        </w:rPr>
        <w:pPrChange w:id="1" w:author="Ana Miljacki" w:date="2012-10-01T11:42:00Z">
          <w:pPr>
            <w:pStyle w:val="ListParagraph"/>
            <w:numPr>
              <w:numId w:val="1"/>
            </w:numPr>
            <w:ind w:hanging="360"/>
          </w:pPr>
        </w:pPrChange>
      </w:pPr>
      <w:r>
        <w:t>The</w:t>
      </w:r>
      <w:ins w:id="2" w:author="Ashley" w:date="2012-10-02T13:56:00Z">
        <w:r w:rsidR="00290C36">
          <w:t xml:space="preserve"> </w:t>
        </w:r>
      </w:ins>
      <w:ins w:id="3" w:author="Ashley" w:date="2012-10-02T13:57:00Z">
        <w:r w:rsidR="005B4F50">
          <w:t xml:space="preserve">proposals developed for the </w:t>
        </w:r>
      </w:ins>
      <w:proofErr w:type="spellStart"/>
      <w:ins w:id="4" w:author="Ashley" w:date="2012-10-02T13:56:00Z">
        <w:r w:rsidR="00290C36">
          <w:t>MoMA</w:t>
        </w:r>
      </w:ins>
      <w:proofErr w:type="spellEnd"/>
      <w:ins w:id="5" w:author="Ashley" w:date="2012-10-02T13:52:00Z">
        <w:r w:rsidR="00290C36">
          <w:t xml:space="preserve"> Foreclosed </w:t>
        </w:r>
      </w:ins>
      <w:ins w:id="6" w:author="Ashley" w:date="2012-10-02T14:02:00Z">
        <w:r w:rsidR="005B4F50">
          <w:t>Exhibition</w:t>
        </w:r>
      </w:ins>
      <w:ins w:id="7" w:author="Ashley" w:date="2012-10-02T13:57:00Z">
        <w:r w:rsidR="005B4F50">
          <w:t xml:space="preserve"> were based on a research </w:t>
        </w:r>
      </w:ins>
      <w:ins w:id="8" w:author="Ashley" w:date="2012-10-02T13:58:00Z">
        <w:r w:rsidR="005B4F50">
          <w:t>report developed at the Buell Center. This document, the</w:t>
        </w:r>
      </w:ins>
      <w:r>
        <w:t xml:space="preserve"> </w:t>
      </w:r>
      <w:ins w:id="9" w:author="Ashley" w:date="2012-10-02T13:59:00Z">
        <w:r w:rsidR="005B4F50">
          <w:t>“</w:t>
        </w:r>
      </w:ins>
      <w:r>
        <w:t>Buell Hypothesis</w:t>
      </w:r>
      <w:ins w:id="10" w:author="Ashley" w:date="2012-10-02T13:59:00Z">
        <w:r w:rsidR="005B4F50">
          <w:t>”</w:t>
        </w:r>
      </w:ins>
      <w:r>
        <w:t xml:space="preserve"> is written as a screenplay;</w:t>
      </w:r>
      <w:r w:rsidR="006F10A0">
        <w:t xml:space="preserve"> you </w:t>
      </w:r>
      <w:r>
        <w:t xml:space="preserve">then </w:t>
      </w:r>
      <w:r w:rsidR="006F10A0">
        <w:t xml:space="preserve">asked participants to respond with a film. </w:t>
      </w:r>
      <w:del w:id="11" w:author="Ashley" w:date="2012-10-02T14:00:00Z">
        <w:r w:rsidR="006F10A0" w:rsidDel="005B4F50">
          <w:delText>Can you talk about your</w:delText>
        </w:r>
      </w:del>
      <w:ins w:id="12" w:author="Ashley" w:date="2012-10-02T14:00:00Z">
        <w:r w:rsidR="005B4F50">
          <w:t>Why did you choose</w:t>
        </w:r>
      </w:ins>
      <w:ins w:id="13" w:author="Ashley" w:date="2012-10-02T14:04:00Z">
        <w:r w:rsidR="005B4F50">
          <w:t xml:space="preserve"> to use</w:t>
        </w:r>
      </w:ins>
      <w:ins w:id="14" w:author="Ashley" w:date="2012-10-02T14:00:00Z">
        <w:r w:rsidR="005B4F50">
          <w:t xml:space="preserve"> </w:t>
        </w:r>
      </w:ins>
      <w:ins w:id="15" w:author="Ashley" w:date="2012-10-02T14:01:00Z">
        <w:r w:rsidR="005B4F50">
          <w:t xml:space="preserve">these </w:t>
        </w:r>
      </w:ins>
      <w:ins w:id="16" w:author="Ashley" w:date="2012-10-02T14:00:00Z">
        <w:r w:rsidR="005B4F50">
          <w:t>storytelling devices</w:t>
        </w:r>
      </w:ins>
      <w:ins w:id="17" w:author="Ashley" w:date="2012-10-02T14:01:00Z">
        <w:r w:rsidR="005B4F50">
          <w:t xml:space="preserve">? </w:t>
        </w:r>
      </w:ins>
    </w:p>
    <w:p w14:paraId="2B561800" w14:textId="0EAED98C" w:rsidR="00D839A6" w:rsidDel="005B4F50" w:rsidRDefault="006F10A0" w:rsidP="005B4F50">
      <w:pPr>
        <w:pStyle w:val="ListParagraph"/>
        <w:numPr>
          <w:ilvl w:val="0"/>
          <w:numId w:val="1"/>
        </w:numPr>
        <w:rPr>
          <w:ins w:id="18" w:author="Ana Miljacki" w:date="2012-10-01T11:42:00Z"/>
          <w:del w:id="19" w:author="Ashley" w:date="2012-10-02T14:04:00Z"/>
        </w:rPr>
        <w:pPrChange w:id="20" w:author="Ana Miljacki" w:date="2012-10-01T11:42:00Z">
          <w:pPr>
            <w:pStyle w:val="ListParagraph"/>
            <w:numPr>
              <w:numId w:val="1"/>
            </w:numPr>
            <w:ind w:hanging="360"/>
          </w:pPr>
        </w:pPrChange>
      </w:pPr>
      <w:del w:id="21" w:author="Ashley" w:date="2012-10-01T17:54:00Z">
        <w:r w:rsidDel="009B4150">
          <w:delText xml:space="preserve"> own</w:delText>
        </w:r>
      </w:del>
      <w:del w:id="22" w:author="Ashley" w:date="2012-10-02T14:02:00Z">
        <w:r w:rsidDel="005B4F50">
          <w:delText xml:space="preserve"> decision to use th</w:delText>
        </w:r>
      </w:del>
      <w:del w:id="23" w:author="Ashley" w:date="2012-10-01T17:55:00Z">
        <w:r w:rsidDel="009B4150">
          <w:delText>i</w:delText>
        </w:r>
      </w:del>
      <w:del w:id="24" w:author="Ashley" w:date="2012-10-02T14:02:00Z">
        <w:r w:rsidDel="005B4F50">
          <w:delText>s storytelling device as well as the responses you got?</w:delText>
        </w:r>
      </w:del>
      <w:del w:id="25" w:author="Ashley" w:date="2012-10-02T14:04:00Z">
        <w:r w:rsidDel="005B4F50">
          <w:delText xml:space="preserve"> </w:delText>
        </w:r>
      </w:del>
    </w:p>
    <w:p w14:paraId="428AC2FC" w14:textId="77777777" w:rsidR="00D839A6" w:rsidRDefault="00D839A6" w:rsidP="005B4F50">
      <w:pPr>
        <w:pStyle w:val="ListParagraph"/>
        <w:rPr>
          <w:ins w:id="26" w:author="Ana Miljacki" w:date="2012-10-01T11:42:00Z"/>
        </w:rPr>
        <w:pPrChange w:id="27" w:author="Ana Miljacki" w:date="2012-10-01T11:42:00Z">
          <w:pPr>
            <w:pStyle w:val="ListParagraph"/>
            <w:numPr>
              <w:numId w:val="1"/>
            </w:numPr>
            <w:ind w:hanging="360"/>
          </w:pPr>
        </w:pPrChange>
      </w:pPr>
    </w:p>
    <w:p w14:paraId="10986C98" w14:textId="4D19689E" w:rsidR="00D839A6" w:rsidRDefault="00D839A6" w:rsidP="00D839A6">
      <w:pPr>
        <w:pStyle w:val="ListParagraph"/>
        <w:numPr>
          <w:ilvl w:val="0"/>
          <w:numId w:val="1"/>
        </w:numPr>
      </w:pPr>
      <w:moveToRangeStart w:id="28" w:author="Ana Miljacki" w:date="2012-10-01T11:42:00Z" w:name="move210711088"/>
      <w:moveTo w:id="29" w:author="Ana Miljacki" w:date="2012-10-01T11:42:00Z">
        <w:r>
          <w:t>Can you talk about why</w:t>
        </w:r>
      </w:moveTo>
      <w:ins w:id="30" w:author="Ashley" w:date="2012-10-02T13:48:00Z">
        <w:r w:rsidR="00290C36">
          <w:t xml:space="preserve"> </w:t>
        </w:r>
      </w:ins>
      <w:moveTo w:id="31" w:author="Ana Miljacki" w:date="2012-10-01T11:42:00Z">
        <w:del w:id="32" w:author="Ashley" w:date="2012-10-02T14:05:00Z">
          <w:r w:rsidDel="005B4F50">
            <w:delText xml:space="preserve"> </w:delText>
          </w:r>
        </w:del>
        <w:r>
          <w:t>you included the requirement</w:t>
        </w:r>
        <w:del w:id="33" w:author="Ashley" w:date="2012-10-02T14:05:00Z">
          <w:r w:rsidDel="005B4F50">
            <w:delText>s</w:delText>
          </w:r>
        </w:del>
        <w:r>
          <w:t xml:space="preserve"> that each participant make a film, and the relationship of that particular representation</w:t>
        </w:r>
      </w:moveTo>
      <w:ins w:id="34" w:author="Ashley" w:date="2012-10-01T17:58:00Z">
        <w:r w:rsidR="00290C36">
          <w:t xml:space="preserve"> </w:t>
        </w:r>
      </w:ins>
      <w:moveTo w:id="35" w:author="Ana Miljacki" w:date="2012-10-01T11:42:00Z">
        <w:del w:id="36" w:author="Ashley" w:date="2012-10-02T14:05:00Z">
          <w:r w:rsidDel="005B4F50">
            <w:delText xml:space="preserve"> </w:delText>
          </w:r>
        </w:del>
        <w:r>
          <w:t xml:space="preserve">to the other required components—data analysis, architectural plans, </w:t>
        </w:r>
        <w:proofErr w:type="spellStart"/>
        <w:r>
          <w:t>etc</w:t>
        </w:r>
        <w:proofErr w:type="spellEnd"/>
        <w:r>
          <w:t xml:space="preserve">? </w:t>
        </w:r>
      </w:moveTo>
    </w:p>
    <w:moveToRangeEnd w:id="28"/>
    <w:p w14:paraId="4B0D304A" w14:textId="20E3778B" w:rsidR="006F10A0" w:rsidRDefault="006F10A0">
      <w:pPr>
        <w:pPrChange w:id="37" w:author="Ana Miljacki" w:date="2012-10-01T11:42:00Z">
          <w:pPr>
            <w:pStyle w:val="ListParagraph"/>
            <w:numPr>
              <w:numId w:val="1"/>
            </w:numPr>
            <w:ind w:hanging="360"/>
          </w:pPr>
        </w:pPrChange>
      </w:pPr>
      <w:del w:id="38" w:author="Ana Miljacki" w:date="2012-10-01T11:42:00Z">
        <w:r w:rsidDel="00D839A6">
          <w:delText xml:space="preserve">What </w:delText>
        </w:r>
        <w:r w:rsidR="008578C7" w:rsidDel="00D839A6">
          <w:delText xml:space="preserve">were </w:delText>
        </w:r>
        <w:r w:rsidDel="00D839A6">
          <w:delText>your expectations</w:delText>
        </w:r>
        <w:r w:rsidR="008578C7" w:rsidDel="00D839A6">
          <w:delText xml:space="preserve"> </w:delText>
        </w:r>
      </w:del>
      <w:del w:id="39" w:author="Ana Miljacki" w:date="2012-10-01T11:41:00Z">
        <w:r w:rsidR="008578C7" w:rsidDel="00D839A6">
          <w:delText>(</w:delText>
        </w:r>
      </w:del>
      <w:del w:id="40" w:author="Ana Miljacki" w:date="2012-10-01T11:42:00Z">
        <w:r w:rsidR="008578C7" w:rsidDel="00D839A6">
          <w:delText>in choosing this particular medium</w:delText>
        </w:r>
      </w:del>
      <w:del w:id="41" w:author="Ana Miljacki" w:date="2012-10-01T11:41:00Z">
        <w:r w:rsidR="008578C7" w:rsidDel="00D839A6">
          <w:delText>)</w:delText>
        </w:r>
      </w:del>
      <w:del w:id="42" w:author="Ana Miljacki" w:date="2012-10-01T11:42:00Z">
        <w:r w:rsidDel="00D839A6">
          <w:delText xml:space="preserve">? </w:delText>
        </w:r>
      </w:del>
    </w:p>
    <w:p w14:paraId="540273C1" w14:textId="2A5AC12C" w:rsidR="006F10A0" w:rsidRDefault="006F10A0" w:rsidP="006F10A0">
      <w:pPr>
        <w:pStyle w:val="ListParagraph"/>
        <w:numPr>
          <w:ilvl w:val="0"/>
          <w:numId w:val="1"/>
        </w:numPr>
        <w:rPr>
          <w:ins w:id="43" w:author="Ana Miljacki" w:date="2012-10-01T11:42:00Z"/>
        </w:rPr>
      </w:pPr>
      <w:r>
        <w:t xml:space="preserve">How do you think these films contribute to the discourse on utopia/American dream? How do you see these in relationship to other </w:t>
      </w:r>
      <w:ins w:id="44" w:author="Ashley" w:date="2012-10-02T14:05:00Z">
        <w:r w:rsidR="005B4F50">
          <w:t xml:space="preserve">contemporary and historical </w:t>
        </w:r>
      </w:ins>
      <w:r>
        <w:t>architectural narratives</w:t>
      </w:r>
      <w:del w:id="45" w:author="Ashley" w:date="2012-10-02T14:06:00Z">
        <w:r w:rsidDel="005B4F50">
          <w:delText xml:space="preserve"> at the moment and in history</w:delText>
        </w:r>
      </w:del>
      <w:r>
        <w:t xml:space="preserve">? </w:t>
      </w:r>
      <w:del w:id="46" w:author="Ana Miljacki" w:date="2012-10-01T11:41:00Z">
        <w:r w:rsidDel="00D839A6">
          <w:delText xml:space="preserve">How </w:delText>
        </w:r>
      </w:del>
      <w:ins w:id="47" w:author="Ana Miljacki" w:date="2012-10-01T11:41:00Z">
        <w:r w:rsidR="00D839A6">
          <w:t>Can you comment on the say</w:t>
        </w:r>
      </w:ins>
      <w:del w:id="48" w:author="Ana Miljacki" w:date="2012-10-01T11:41:00Z">
        <w:r w:rsidDel="00D839A6">
          <w:delText>do</w:delText>
        </w:r>
      </w:del>
      <w:r>
        <w:t xml:space="preserve"> they engage</w:t>
      </w:r>
      <w:ins w:id="49" w:author="Ana Miljacki" w:date="2012-10-01T11:41:00Z">
        <w:r w:rsidR="00D839A6">
          <w:t xml:space="preserve"> and contribute to</w:t>
        </w:r>
      </w:ins>
      <w:r>
        <w:t xml:space="preserve"> </w:t>
      </w:r>
      <w:r w:rsidR="008578C7">
        <w:t>the history/</w:t>
      </w:r>
      <w:r>
        <w:t>trajectory of architectural filmmaking?</w:t>
      </w:r>
    </w:p>
    <w:p w14:paraId="0EBCDF66" w14:textId="77777777" w:rsidR="00D839A6" w:rsidRDefault="00D839A6">
      <w:pPr>
        <w:rPr>
          <w:ins w:id="50" w:author="Ana Miljacki" w:date="2012-10-01T11:42:00Z"/>
        </w:rPr>
        <w:pPrChange w:id="51" w:author="Ana Miljacki" w:date="2012-10-01T11:42:00Z">
          <w:pPr>
            <w:pStyle w:val="ListParagraph"/>
            <w:numPr>
              <w:numId w:val="1"/>
            </w:numPr>
            <w:ind w:hanging="360"/>
          </w:pPr>
        </w:pPrChange>
      </w:pPr>
    </w:p>
    <w:p w14:paraId="7B9498F5" w14:textId="77777777" w:rsidR="00D839A6" w:rsidRDefault="00D839A6" w:rsidP="006F10A0">
      <w:pPr>
        <w:pStyle w:val="ListParagraph"/>
        <w:numPr>
          <w:ilvl w:val="0"/>
          <w:numId w:val="1"/>
        </w:numPr>
      </w:pPr>
    </w:p>
    <w:p w14:paraId="7D1F8A07" w14:textId="70693EBB" w:rsidR="006F10A0" w:rsidDel="00D839A6" w:rsidRDefault="008578C7" w:rsidP="006F10A0">
      <w:pPr>
        <w:pStyle w:val="ListParagraph"/>
        <w:numPr>
          <w:ilvl w:val="0"/>
          <w:numId w:val="1"/>
        </w:numPr>
      </w:pPr>
      <w:moveFromRangeStart w:id="52" w:author="Ana Miljacki" w:date="2012-10-01T11:42:00Z" w:name="move210711088"/>
      <w:moveFrom w:id="53" w:author="Ana Miljacki" w:date="2012-10-01T11:42:00Z">
        <w:r w:rsidDel="00D839A6">
          <w:t>Can you talk about why you included the</w:t>
        </w:r>
        <w:r w:rsidR="006F10A0" w:rsidDel="00D839A6">
          <w:t xml:space="preserve"> re</w:t>
        </w:r>
        <w:r w:rsidDel="00D839A6">
          <w:t xml:space="preserve">quirements that each participant make a film, and the relationship of that particular representation to the other required </w:t>
        </w:r>
        <w:r w:rsidR="006F10A0" w:rsidDel="00D839A6">
          <w:t xml:space="preserve">components—data analysis, architectural plans, etc? </w:t>
        </w:r>
      </w:moveFrom>
    </w:p>
    <w:moveFromRangeEnd w:id="52"/>
    <w:p w14:paraId="3DFF235B" w14:textId="59E2CB33" w:rsidR="006F10A0" w:rsidRDefault="006F10A0" w:rsidP="006F10A0">
      <w:pPr>
        <w:pStyle w:val="ListParagraph"/>
        <w:numPr>
          <w:ilvl w:val="0"/>
          <w:numId w:val="1"/>
        </w:numPr>
      </w:pPr>
      <w:r>
        <w:t>How does this</w:t>
      </w:r>
      <w:ins w:id="54" w:author="Ashley" w:date="2012-10-02T14:06:00Z">
        <w:r w:rsidR="00FC2959">
          <w:t xml:space="preserve"> (what? The </w:t>
        </w:r>
      </w:ins>
      <w:ins w:id="55" w:author="Ashley" w:date="2012-10-02T14:07:00Z">
        <w:r w:rsidR="00FC2959">
          <w:t>show? The narratives?)</w:t>
        </w:r>
      </w:ins>
      <w:bookmarkStart w:id="56" w:name="_GoBack"/>
      <w:bookmarkEnd w:id="56"/>
      <w:r>
        <w:t xml:space="preserve"> </w:t>
      </w:r>
      <w:proofErr w:type="gramStart"/>
      <w:r w:rsidR="008578C7">
        <w:t>fit</w:t>
      </w:r>
      <w:proofErr w:type="gramEnd"/>
      <w:r w:rsidR="008578C7">
        <w:t xml:space="preserve"> within the larger institutional framework at</w:t>
      </w:r>
      <w:r>
        <w:t xml:space="preserve"> </w:t>
      </w:r>
      <w:proofErr w:type="spellStart"/>
      <w:r>
        <w:t>Moma</w:t>
      </w:r>
      <w:proofErr w:type="spellEnd"/>
      <w:r>
        <w:t>? What is the value of storytelling? How does this relate to your institutional role?</w:t>
      </w:r>
    </w:p>
    <w:p w14:paraId="7FFC3ACA" w14:textId="77777777" w:rsidR="006F10A0" w:rsidRDefault="006F10A0" w:rsidP="006F10A0"/>
    <w:p w14:paraId="0A684455" w14:textId="77777777" w:rsidR="00016A62" w:rsidRDefault="00016A62" w:rsidP="006F10A0">
      <w:r>
        <w:t xml:space="preserve">Send to each </w:t>
      </w:r>
      <w:proofErr w:type="gramStart"/>
      <w:r>
        <w:t>other  and</w:t>
      </w:r>
      <w:proofErr w:type="gramEnd"/>
      <w:r>
        <w:t xml:space="preserve"> </w:t>
      </w:r>
    </w:p>
    <w:p w14:paraId="5D12288D" w14:textId="77777777" w:rsidR="00016A62" w:rsidRDefault="00016A62" w:rsidP="006F10A0"/>
    <w:p w14:paraId="1CAA817E" w14:textId="77777777" w:rsidR="00016A62" w:rsidRDefault="00016A62" w:rsidP="006F10A0">
      <w:r>
        <w:t>First round October 10</w:t>
      </w:r>
    </w:p>
    <w:p w14:paraId="54367133" w14:textId="77777777" w:rsidR="00016A62" w:rsidRDefault="00016A62" w:rsidP="006F10A0">
      <w:r>
        <w:t xml:space="preserve">We </w:t>
      </w:r>
      <w:proofErr w:type="gramStart"/>
      <w:r>
        <w:t>realize  not</w:t>
      </w:r>
      <w:proofErr w:type="gramEnd"/>
      <w:r>
        <w:t xml:space="preserve"> extensive amount of time intentional because we want to be conversational.</w:t>
      </w:r>
    </w:p>
    <w:p w14:paraId="47A194BB" w14:textId="77777777" w:rsidR="00016A62" w:rsidRDefault="00016A62" w:rsidP="006F10A0">
      <w:r>
        <w:t xml:space="preserve">Then roughly a month after that to respond to each other </w:t>
      </w:r>
    </w:p>
    <w:p w14:paraId="1CD3B6A8" w14:textId="77777777" w:rsidR="006F10A0" w:rsidRDefault="006F10A0" w:rsidP="006F10A0">
      <w:r>
        <w:t xml:space="preserve"> </w:t>
      </w:r>
    </w:p>
    <w:sectPr w:rsidR="006F10A0" w:rsidSect="00AE0C5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75A8"/>
    <w:multiLevelType w:val="hybridMultilevel"/>
    <w:tmpl w:val="77AEC0B2"/>
    <w:lvl w:ilvl="0" w:tplc="A8507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A0"/>
    <w:rsid w:val="00016A62"/>
    <w:rsid w:val="00290C36"/>
    <w:rsid w:val="005B4F50"/>
    <w:rsid w:val="006F10A0"/>
    <w:rsid w:val="008578C7"/>
    <w:rsid w:val="009718C4"/>
    <w:rsid w:val="009B4150"/>
    <w:rsid w:val="00AE0C52"/>
    <w:rsid w:val="00D72FDA"/>
    <w:rsid w:val="00D839A6"/>
    <w:rsid w:val="00F92FD5"/>
    <w:rsid w:val="00F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F38D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9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A6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9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A6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Macintosh Word</Application>
  <DocSecurity>0</DocSecurity>
  <Lines>11</Lines>
  <Paragraphs>3</Paragraphs>
  <ScaleCrop>false</ScaleCrop>
  <Company>Northeastern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Lawrence</dc:creator>
  <cp:keywords/>
  <dc:description/>
  <cp:lastModifiedBy>Ashley</cp:lastModifiedBy>
  <cp:revision>2</cp:revision>
  <dcterms:created xsi:type="dcterms:W3CDTF">2012-10-02T18:07:00Z</dcterms:created>
  <dcterms:modified xsi:type="dcterms:W3CDTF">2012-10-02T18:07:00Z</dcterms:modified>
</cp:coreProperties>
</file>