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F2913" w14:textId="77777777" w:rsidR="004D54BA" w:rsidRPr="00854F5C" w:rsidRDefault="004D54BA" w:rsidP="00205E84">
      <w:r w:rsidRPr="00854F5C">
        <w:t xml:space="preserve">Draft </w:t>
      </w:r>
      <w:r w:rsidR="00854F5C" w:rsidRPr="00854F5C">
        <w:t>01</w:t>
      </w:r>
      <w:r w:rsidRPr="00854F5C">
        <w:t>/</w:t>
      </w:r>
      <w:r w:rsidR="00854F5C" w:rsidRPr="00854F5C">
        <w:t>10</w:t>
      </w:r>
      <w:r w:rsidRPr="00854F5C">
        <w:t>/201</w:t>
      </w:r>
      <w:r w:rsidR="00854F5C" w:rsidRPr="00854F5C">
        <w:t>8</w:t>
      </w:r>
    </w:p>
    <w:p w14:paraId="7447AB25" w14:textId="77777777" w:rsidR="004D54BA" w:rsidRPr="004D54BA" w:rsidRDefault="004D54BA" w:rsidP="00205E84">
      <w:r>
        <w:t>Andrew Atwood and Anna Neimark</w:t>
      </w:r>
    </w:p>
    <w:p w14:paraId="7C7DA432" w14:textId="77777777" w:rsidR="004D54BA" w:rsidRPr="00EF5F29" w:rsidRDefault="004D54BA" w:rsidP="00205E84">
      <w:r w:rsidRPr="00EF5F29">
        <w:t>Bad Praxis</w:t>
      </w:r>
    </w:p>
    <w:p w14:paraId="7B1118CF" w14:textId="77777777" w:rsidR="00EF5F29" w:rsidRDefault="00EF5F29" w:rsidP="00EF5F29">
      <w:pPr>
        <w:rPr>
          <w:u w:val="single"/>
        </w:rPr>
      </w:pPr>
    </w:p>
    <w:p w14:paraId="59F1A6C6" w14:textId="77777777" w:rsidR="00F276F9" w:rsidRPr="00EF5F29" w:rsidRDefault="00555E38">
      <w:pPr>
        <w:rPr>
          <w:u w:val="single"/>
        </w:rPr>
      </w:pPr>
      <w:r w:rsidRPr="00EF5F29">
        <w:rPr>
          <w:u w:val="single"/>
        </w:rPr>
        <w:t>Bad Rosalind Krauss</w:t>
      </w:r>
    </w:p>
    <w:p w14:paraId="2697D139" w14:textId="77777777" w:rsidR="007F03EB" w:rsidRDefault="007F03EB">
      <w:pPr>
        <w:rPr>
          <w:u w:val="single"/>
        </w:rPr>
      </w:pPr>
    </w:p>
    <w:p w14:paraId="294242A3" w14:textId="77777777" w:rsidR="00EF1912" w:rsidRPr="00EF1912" w:rsidRDefault="00EF1912">
      <w:pPr>
        <w:rPr>
          <w:b/>
        </w:rPr>
      </w:pPr>
      <w:del w:id="0" w:author="Anna Neimark" w:date="2018-02-20T14:31:00Z">
        <w:r w:rsidRPr="00EF1912" w:rsidDel="00FE0C3E">
          <w:rPr>
            <w:b/>
          </w:rPr>
          <w:delText>Informal Analysis</w:delText>
        </w:r>
      </w:del>
      <w:ins w:id="1" w:author="Anna Neimark" w:date="2018-02-20T14:31:00Z">
        <w:r w:rsidR="00FE0C3E">
          <w:rPr>
            <w:b/>
          </w:rPr>
          <w:t>Rude Forms</w:t>
        </w:r>
      </w:ins>
    </w:p>
    <w:p w14:paraId="6E033344" w14:textId="0999541E" w:rsidR="008505A7" w:rsidRDefault="008505A7" w:rsidP="008505A7">
      <w:r w:rsidRPr="00EF5F29">
        <w:t>Formal analysis can give architecture conceptual transparency through mathematical precision</w:t>
      </w:r>
      <w:ins w:id="2" w:author="CoCo" w:date="2017-12-05T19:03:00Z">
        <w:r w:rsidR="00666CE6">
          <w:t>,</w:t>
        </w:r>
      </w:ins>
      <w:r w:rsidRPr="00EF5F29">
        <w:t xml:space="preserve"> and thus</w:t>
      </w:r>
      <w:ins w:id="3" w:author="CoCo" w:date="2017-12-05T19:03:00Z">
        <w:r w:rsidR="00666CE6">
          <w:t>,</w:t>
        </w:r>
      </w:ins>
      <w:r w:rsidRPr="00EF5F29">
        <w:t xml:space="preserve"> a</w:t>
      </w:r>
      <w:r w:rsidRPr="00C03FE2">
        <w:t xml:space="preserve"> claim to truth. </w:t>
      </w:r>
      <w:r>
        <w:t>During</w:t>
      </w:r>
      <w:r w:rsidRPr="00C03FE2">
        <w:t xml:space="preserve"> most of the twentieth century, modernist</w:t>
      </w:r>
      <w:r>
        <w:t xml:space="preserve">s </w:t>
      </w:r>
      <w:r w:rsidRPr="00C03FE2">
        <w:t>root</w:t>
      </w:r>
      <w:r>
        <w:t>ed their work</w:t>
      </w:r>
      <w:r w:rsidRPr="00C03FE2">
        <w:t xml:space="preserve"> in classical </w:t>
      </w:r>
      <w:r>
        <w:t>precedent</w:t>
      </w:r>
      <w:r w:rsidRPr="00C03FE2">
        <w:t xml:space="preserve"> </w:t>
      </w:r>
      <w:r>
        <w:t>with</w:t>
      </w:r>
      <w:r w:rsidRPr="00C03FE2">
        <w:t xml:space="preserve"> this formula. </w:t>
      </w:r>
      <w:ins w:id="4" w:author="CoCo" w:date="2017-12-05T19:04:00Z">
        <w:r w:rsidR="00666CE6">
          <w:t>C</w:t>
        </w:r>
      </w:ins>
      <w:r w:rsidRPr="00C03FE2">
        <w:t xml:space="preserve">onsider for a moment some </w:t>
      </w:r>
      <w:r>
        <w:t>stuff</w:t>
      </w:r>
      <w:r w:rsidRPr="00C03FE2">
        <w:t xml:space="preserve"> that cannot readily be explained in </w:t>
      </w:r>
      <w:commentRangeStart w:id="5"/>
      <w:r w:rsidRPr="00C03FE2">
        <w:t>this way</w:t>
      </w:r>
      <w:commentRangeEnd w:id="5"/>
      <w:r w:rsidR="00666CE6">
        <w:rPr>
          <w:rStyle w:val="CommentReference"/>
        </w:rPr>
        <w:commentReference w:id="5"/>
      </w:r>
      <w:r w:rsidRPr="00C03FE2">
        <w:t xml:space="preserve">: </w:t>
      </w:r>
      <w:r w:rsidR="00EF1912">
        <w:t>Stone</w:t>
      </w:r>
      <w:r w:rsidR="004A54F2">
        <w:t>henge</w:t>
      </w:r>
      <w:r w:rsidRPr="00C03FE2">
        <w:t xml:space="preserve">, </w:t>
      </w:r>
      <w:ins w:id="6" w:author="Anna Neimark" w:date="2018-02-20T16:02:00Z">
        <w:r w:rsidR="00854F5C">
          <w:t>L</w:t>
        </w:r>
      </w:ins>
      <w:del w:id="7" w:author="Anna Neimark" w:date="2018-02-20T16:02:00Z">
        <w:r w:rsidDel="00854F5C">
          <w:delText>l</w:delText>
        </w:r>
      </w:del>
      <w:r>
        <w:t>eopard spots</w:t>
      </w:r>
      <w:r w:rsidRPr="00C03FE2">
        <w:t>, a mountain in the Himalayas. These things seemingly</w:t>
      </w:r>
      <w:ins w:id="8" w:author="CoCo" w:date="2017-12-05T19:07:00Z">
        <w:r w:rsidR="00666CE6">
          <w:t xml:space="preserve"> </w:t>
        </w:r>
        <w:r w:rsidR="00666CE6" w:rsidRPr="00C03FE2">
          <w:t>have</w:t>
        </w:r>
      </w:ins>
      <w:r w:rsidRPr="00C03FE2">
        <w:t xml:space="preserve"> nothing in common until you begin to </w:t>
      </w:r>
      <w:del w:id="9" w:author="Anna Neimark" w:date="2018-02-20T14:29:00Z">
        <w:r w:rsidRPr="00C03FE2" w:rsidDel="00FE0C3E">
          <w:delText xml:space="preserve">draw </w:delText>
        </w:r>
      </w:del>
      <w:ins w:id="10" w:author="Anna Neimark" w:date="2018-09-06T11:26:00Z">
        <w:r w:rsidR="00481F98">
          <w:t>draw</w:t>
        </w:r>
      </w:ins>
      <w:bookmarkStart w:id="11" w:name="_GoBack"/>
      <w:bookmarkEnd w:id="11"/>
      <w:ins w:id="12" w:author="Anna Neimark" w:date="2018-02-20T14:29:00Z">
        <w:r w:rsidR="00FE0C3E" w:rsidRPr="00C03FE2">
          <w:t xml:space="preserve"> </w:t>
        </w:r>
      </w:ins>
      <w:r w:rsidRPr="00C03FE2">
        <w:t xml:space="preserve">them. Laid out against a grid or a set of coordinates, </w:t>
      </w:r>
      <w:r>
        <w:t xml:space="preserve">they come in and out of focus. They </w:t>
      </w:r>
      <w:r w:rsidRPr="00C03FE2">
        <w:t>tend to misbehave</w:t>
      </w:r>
      <w:r>
        <w:t xml:space="preserve"> as they</w:t>
      </w:r>
      <w:r w:rsidRPr="00C03FE2">
        <w:t xml:space="preserve"> </w:t>
      </w:r>
      <w:r>
        <w:t>are subjected to</w:t>
      </w:r>
      <w:r w:rsidRPr="00C03FE2">
        <w:t xml:space="preserve"> th</w:t>
      </w:r>
      <w:r>
        <w:t xml:space="preserve">e interpretive </w:t>
      </w:r>
      <w:r w:rsidRPr="00C03FE2">
        <w:t xml:space="preserve">frameworks </w:t>
      </w:r>
      <w:r>
        <w:t xml:space="preserve">of formal analysis; they </w:t>
      </w:r>
      <w:ins w:id="13" w:author="CoCo" w:date="2017-12-05T19:09:00Z">
        <w:r w:rsidR="00666CE6">
          <w:t xml:space="preserve">only ever </w:t>
        </w:r>
      </w:ins>
      <w:r>
        <w:t xml:space="preserve">occupy </w:t>
      </w:r>
      <w:del w:id="14" w:author="Anna Neimark" w:date="2018-02-20T14:11:00Z">
        <w:r w:rsidDel="00AE21CE">
          <w:delText xml:space="preserve">those </w:delText>
        </w:r>
      </w:del>
      <w:r>
        <w:t xml:space="preserve">geometrical rules </w:t>
      </w:r>
      <w:r w:rsidRPr="00C03FE2">
        <w:t xml:space="preserve">informally. </w:t>
      </w:r>
      <w:commentRangeStart w:id="15"/>
      <w:r w:rsidRPr="00C03FE2">
        <w:t xml:space="preserve">They </w:t>
      </w:r>
      <w:ins w:id="16" w:author="William Andrew Atwood" w:date="2017-12-14T08:29:00Z">
        <w:r w:rsidR="0038530C">
          <w:t>cannot</w:t>
        </w:r>
      </w:ins>
      <w:del w:id="17" w:author="William Andrew Atwood" w:date="2017-12-14T08:29:00Z">
        <w:r w:rsidRPr="00C03FE2" w:rsidDel="0038530C">
          <w:delText>do not</w:delText>
        </w:r>
      </w:del>
      <w:r w:rsidRPr="00C03FE2">
        <w:t xml:space="preserve"> reduce to </w:t>
      </w:r>
      <w:commentRangeEnd w:id="15"/>
      <w:r w:rsidR="00666CE6">
        <w:rPr>
          <w:rStyle w:val="CommentReference"/>
        </w:rPr>
        <w:commentReference w:id="15"/>
      </w:r>
      <w:r w:rsidRPr="00C03FE2">
        <w:t>a</w:t>
      </w:r>
      <w:r>
        <w:t>ny</w:t>
      </w:r>
      <w:r w:rsidRPr="00C03FE2">
        <w:t xml:space="preserve"> </w:t>
      </w:r>
      <w:r>
        <w:t>clear</w:t>
      </w:r>
      <w:r w:rsidRPr="00C03FE2">
        <w:t xml:space="preserve"> diagram, massing, or algorithm. </w:t>
      </w:r>
      <w:ins w:id="18" w:author="CoCo" w:date="2017-12-05T19:16:00Z">
        <w:r w:rsidR="00E76B8B">
          <w:t>T</w:t>
        </w:r>
      </w:ins>
      <w:r>
        <w:t>hey align</w:t>
      </w:r>
      <w:ins w:id="19" w:author="CoCo" w:date="2017-12-05T19:16:00Z">
        <w:r w:rsidR="00E76B8B">
          <w:t xml:space="preserve"> at times</w:t>
        </w:r>
      </w:ins>
      <w:r>
        <w:t xml:space="preserve">, but </w:t>
      </w:r>
      <w:ins w:id="20" w:author="Anna Neimark" w:date="2018-02-20T21:21:00Z">
        <w:r w:rsidR="00DF30CA">
          <w:t xml:space="preserve">more </w:t>
        </w:r>
      </w:ins>
      <w:r>
        <w:t>typically they</w:t>
      </w:r>
      <w:r w:rsidRPr="00C03FE2">
        <w:t xml:space="preserve"> deviate</w:t>
      </w:r>
      <w:ins w:id="21" w:author="Anna Neimark" w:date="2018-02-20T21:21:00Z">
        <w:r w:rsidR="00DF30CA">
          <w:t xml:space="preserve"> from norms. </w:t>
        </w:r>
      </w:ins>
      <w:del w:id="22" w:author="Anna Neimark" w:date="2018-02-20T21:21:00Z">
        <w:r w:rsidRPr="00C03FE2" w:rsidDel="00DF30CA">
          <w:delText xml:space="preserve"> from </w:delText>
        </w:r>
      </w:del>
      <w:commentRangeStart w:id="23"/>
      <w:del w:id="24" w:author="Anna Neimark" w:date="2018-02-20T14:06:00Z">
        <w:r w:rsidRPr="00C03FE2" w:rsidDel="00AE21CE">
          <w:delText>normal</w:delText>
        </w:r>
        <w:commentRangeEnd w:id="23"/>
        <w:r w:rsidR="00E76B8B" w:rsidDel="00AE21CE">
          <w:rPr>
            <w:rStyle w:val="CommentReference"/>
          </w:rPr>
          <w:commentReference w:id="23"/>
        </w:r>
        <w:r w:rsidRPr="00C03FE2" w:rsidDel="00AE21CE">
          <w:delText>.</w:delText>
        </w:r>
      </w:del>
      <w:del w:id="25" w:author="Anna Neimark" w:date="2018-02-20T21:21:00Z">
        <w:r w:rsidRPr="00C03FE2" w:rsidDel="00DF30CA">
          <w:delText xml:space="preserve"> </w:delText>
        </w:r>
      </w:del>
      <w:r w:rsidRPr="00C03FE2">
        <w:t xml:space="preserve">Their imperfections—high tolerance, low resolution, </w:t>
      </w:r>
      <w:r>
        <w:t>dull</w:t>
      </w:r>
      <w:r w:rsidRPr="00C03FE2">
        <w:t xml:space="preserve"> finish—are rather difficult to </w:t>
      </w:r>
      <w:r>
        <w:t>pin down</w:t>
      </w:r>
      <w:r w:rsidRPr="00C03FE2">
        <w:t xml:space="preserve">. </w:t>
      </w:r>
      <w:r>
        <w:t>To us, these case studies reveal the potential for constructing a set of internally inconsistent things</w:t>
      </w:r>
      <w:r w:rsidR="00EF1912">
        <w:t xml:space="preserve">. </w:t>
      </w:r>
      <w:del w:id="26" w:author="Anna Neimark" w:date="2018-02-20T14:07:00Z">
        <w:r w:rsidR="00EF1912" w:rsidDel="00AE21CE">
          <w:delText>They are</w:delText>
        </w:r>
        <w:r w:rsidDel="00AE21CE">
          <w:delText xml:space="preserve"> </w:delText>
        </w:r>
        <w:r w:rsidRPr="0095544F" w:rsidDel="00AE21CE">
          <w:delText>rude</w:delText>
        </w:r>
        <w:r w:rsidDel="00AE21CE">
          <w:delText xml:space="preserve"> forms</w:delText>
        </w:r>
        <w:r w:rsidR="00EF1912" w:rsidDel="00AE21CE">
          <w:delText xml:space="preserve"> that</w:delText>
        </w:r>
      </w:del>
      <w:ins w:id="27" w:author="Anna Neimark" w:date="2018-02-20T14:07:00Z">
        <w:r w:rsidR="00AE21CE">
          <w:t>To do so, we</w:t>
        </w:r>
      </w:ins>
      <w:r w:rsidR="00EF1912">
        <w:t xml:space="preserve"> </w:t>
      </w:r>
      <w:del w:id="28" w:author="Anna Neimark" w:date="2018-02-20T14:08:00Z">
        <w:r w:rsidR="00EF1912" w:rsidDel="00AE21CE">
          <w:delText xml:space="preserve">require </w:delText>
        </w:r>
      </w:del>
      <w:ins w:id="29" w:author="Anna Neimark" w:date="2018-02-20T14:30:00Z">
        <w:r w:rsidR="00FE0C3E">
          <w:t>follow</w:t>
        </w:r>
      </w:ins>
      <w:ins w:id="30" w:author="Anna Neimark" w:date="2018-02-20T14:08:00Z">
        <w:r w:rsidR="00AE21CE">
          <w:t xml:space="preserve"> </w:t>
        </w:r>
      </w:ins>
      <w:del w:id="31" w:author="Anna Neimark" w:date="2018-02-20T21:23:00Z">
        <w:r w:rsidR="004A54F2" w:rsidDel="00DF30CA">
          <w:delText xml:space="preserve">an accepting approach toward high tolerance </w:delText>
        </w:r>
      </w:del>
      <w:ins w:id="32" w:author="Anna Neimark" w:date="2018-02-20T14:36:00Z">
        <w:r w:rsidR="00EB6F86">
          <w:t>a</w:t>
        </w:r>
      </w:ins>
      <w:ins w:id="33" w:author="Anna Neimark" w:date="2018-02-20T14:08:00Z">
        <w:r w:rsidR="00AE21CE">
          <w:t xml:space="preserve"> technique </w:t>
        </w:r>
      </w:ins>
      <w:ins w:id="34" w:author="Anna Neimark" w:date="2018-02-20T14:36:00Z">
        <w:r w:rsidR="00EB6F86">
          <w:t>we call</w:t>
        </w:r>
      </w:ins>
      <w:ins w:id="35" w:author="Anna Neimark" w:date="2018-02-20T14:08:00Z">
        <w:r w:rsidR="00AE21CE">
          <w:t xml:space="preserve"> </w:t>
        </w:r>
      </w:ins>
      <w:ins w:id="36" w:author="Anna Neimark" w:date="2018-02-20T15:50:00Z">
        <w:r w:rsidR="00CE429C">
          <w:t>“</w:t>
        </w:r>
      </w:ins>
      <w:ins w:id="37" w:author="Anna Neimark" w:date="2018-02-20T14:08:00Z">
        <w:r w:rsidR="00AE21CE" w:rsidRPr="00CE429C">
          <w:t>informal analysis</w:t>
        </w:r>
        <w:r w:rsidR="00AE21CE">
          <w:t>,</w:t>
        </w:r>
      </w:ins>
      <w:ins w:id="38" w:author="Anna Neimark" w:date="2018-02-20T15:50:00Z">
        <w:r w:rsidR="00CE429C">
          <w:t>”</w:t>
        </w:r>
      </w:ins>
      <w:ins w:id="39" w:author="Anna Neimark" w:date="2018-02-20T14:08:00Z">
        <w:r w:rsidR="00AE21CE">
          <w:t xml:space="preserve"> </w:t>
        </w:r>
      </w:ins>
      <w:r w:rsidR="004A54F2">
        <w:t>a</w:t>
      </w:r>
      <w:ins w:id="40" w:author="Anna Neimark" w:date="2018-02-20T14:08:00Z">
        <w:r w:rsidR="00AE21CE">
          <w:t>dding</w:t>
        </w:r>
      </w:ins>
      <w:ins w:id="41" w:author="Anna Neimark" w:date="2018-02-20T14:12:00Z">
        <w:r w:rsidR="00AE21CE">
          <w:t xml:space="preserve"> thick coats of paint, butted corners and</w:t>
        </w:r>
      </w:ins>
      <w:del w:id="42" w:author="Anna Neimark" w:date="2018-02-20T14:08:00Z">
        <w:r w:rsidR="004A54F2" w:rsidDel="00AE21CE">
          <w:delText>nd</w:delText>
        </w:r>
      </w:del>
      <w:r w:rsidR="004A54F2">
        <w:t xml:space="preserve"> </w:t>
      </w:r>
      <w:r w:rsidR="004A54F2" w:rsidRPr="0095544F">
        <w:t>shim</w:t>
      </w:r>
      <w:ins w:id="43" w:author="Anna Neimark" w:date="2018-02-20T14:12:00Z">
        <w:r w:rsidR="00AE21CE">
          <w:t>med</w:t>
        </w:r>
      </w:ins>
      <w:r w:rsidR="004A54F2" w:rsidRPr="00C03FE2">
        <w:t xml:space="preserve"> details</w:t>
      </w:r>
      <w:r w:rsidR="004A54F2">
        <w:t xml:space="preserve"> whenever necessary</w:t>
      </w:r>
      <w:ins w:id="44" w:author="Anna Neimark" w:date="2018-02-20T14:13:00Z">
        <w:r w:rsidR="00314F6C">
          <w:t xml:space="preserve"> to bridge the gap</w:t>
        </w:r>
      </w:ins>
      <w:ins w:id="45" w:author="Anna Neimark" w:date="2018-02-20T14:16:00Z">
        <w:r w:rsidR="008544DA">
          <w:t>s</w:t>
        </w:r>
      </w:ins>
      <w:r>
        <w:t xml:space="preserve">. </w:t>
      </w:r>
      <w:del w:id="46" w:author="Anna Neimark" w:date="2018-02-20T14:09:00Z">
        <w:r w:rsidDel="00AE21CE">
          <w:delText xml:space="preserve">These </w:delText>
        </w:r>
        <w:r w:rsidR="00DD5834" w:rsidDel="00AE21CE">
          <w:delText>words</w:delText>
        </w:r>
        <w:r w:rsidDel="00AE21CE">
          <w:delText xml:space="preserve"> are normally</w:delText>
        </w:r>
      </w:del>
      <w:ins w:id="47" w:author="Anna Neimark" w:date="2018-02-20T14:09:00Z">
        <w:r w:rsidR="00AE21CE">
          <w:t xml:space="preserve">Perhaps </w:t>
        </w:r>
      </w:ins>
      <w:ins w:id="48" w:author="Anna Neimark" w:date="2018-02-20T16:03:00Z">
        <w:r w:rsidR="00854F5C">
          <w:t xml:space="preserve">you’ll say that </w:t>
        </w:r>
      </w:ins>
      <w:ins w:id="49" w:author="Anna Neimark" w:date="2018-02-20T14:13:00Z">
        <w:r w:rsidR="00EB6F86">
          <w:t>paint, butts</w:t>
        </w:r>
        <w:r w:rsidR="00AE21CE">
          <w:t xml:space="preserve"> </w:t>
        </w:r>
        <w:r w:rsidR="00314F6C">
          <w:t xml:space="preserve">and </w:t>
        </w:r>
      </w:ins>
      <w:ins w:id="50" w:author="Anna Neimark" w:date="2018-02-20T14:09:00Z">
        <w:r w:rsidR="00314F6C">
          <w:t>shims</w:t>
        </w:r>
        <w:r w:rsidR="00AE21CE">
          <w:t xml:space="preserve"> alongside gaps</w:t>
        </w:r>
      </w:ins>
      <w:ins w:id="51" w:author="Anna Neimark" w:date="2018-02-20T14:10:00Z">
        <w:r w:rsidR="00AE21CE">
          <w:t>,</w:t>
        </w:r>
      </w:ins>
      <w:ins w:id="52" w:author="Anna Neimark" w:date="2018-02-20T14:09:00Z">
        <w:r w:rsidR="00AE21CE">
          <w:t xml:space="preserve"> </w:t>
        </w:r>
      </w:ins>
      <w:del w:id="53" w:author="Anna Neimark" w:date="2018-02-20T14:09:00Z">
        <w:r w:rsidDel="00AE21CE">
          <w:delText xml:space="preserve"> reserved for </w:delText>
        </w:r>
      </w:del>
      <w:r>
        <w:t>point</w:t>
      </w:r>
      <w:del w:id="54" w:author="Anna Neimark" w:date="2018-02-20T14:10:00Z">
        <w:r w:rsidDel="00AE21CE">
          <w:delText>ing</w:delText>
        </w:r>
      </w:del>
      <w:r>
        <w:t xml:space="preserve"> </w:t>
      </w:r>
      <w:ins w:id="55" w:author="Anna Neimark" w:date="2018-02-20T14:10:00Z">
        <w:r w:rsidR="00AE21CE">
          <w:t>toward</w:t>
        </w:r>
      </w:ins>
      <w:del w:id="56" w:author="Anna Neimark" w:date="2018-02-20T14:10:00Z">
        <w:r w:rsidDel="00AE21CE">
          <w:delText>out</w:delText>
        </w:r>
      </w:del>
      <w:r>
        <w:t xml:space="preserve"> bad craft in architecture. </w:t>
      </w:r>
      <w:ins w:id="57" w:author="CoCo" w:date="2017-12-05T19:18:00Z">
        <w:r w:rsidR="00E76B8B">
          <w:t xml:space="preserve">Yet </w:t>
        </w:r>
      </w:ins>
      <w:r>
        <w:t xml:space="preserve">we have grown fond of </w:t>
      </w:r>
      <w:del w:id="58" w:author="Anna Neimark" w:date="2018-02-20T14:32:00Z">
        <w:r w:rsidDel="00FE0C3E">
          <w:delText>these specific forms of</w:delText>
        </w:r>
      </w:del>
      <w:ins w:id="59" w:author="Anna Neimark" w:date="2018-02-20T14:32:00Z">
        <w:r w:rsidR="00FE0C3E">
          <w:t>this</w:t>
        </w:r>
      </w:ins>
      <w:r>
        <w:t xml:space="preserve"> </w:t>
      </w:r>
      <w:ins w:id="60" w:author="Anna Neimark" w:date="2018-02-20T14:37:00Z">
        <w:r w:rsidR="00EB6F86">
          <w:t xml:space="preserve">sort of </w:t>
        </w:r>
      </w:ins>
      <w:r>
        <w:t xml:space="preserve">badness, and hope to expand on </w:t>
      </w:r>
      <w:del w:id="61" w:author="Anna Neimark" w:date="2018-02-20T14:32:00Z">
        <w:r w:rsidDel="00FE0C3E">
          <w:delText xml:space="preserve">their </w:delText>
        </w:r>
      </w:del>
      <w:ins w:id="62" w:author="Anna Neimark" w:date="2018-02-20T14:32:00Z">
        <w:r w:rsidR="00FE0C3E">
          <w:t xml:space="preserve">its </w:t>
        </w:r>
      </w:ins>
      <w:r>
        <w:t>appeal here</w:t>
      </w:r>
      <w:ins w:id="63" w:author="Anna Neimark" w:date="2018-02-20T14:16:00Z">
        <w:r w:rsidR="008544DA">
          <w:t xml:space="preserve"> through </w:t>
        </w:r>
      </w:ins>
      <w:ins w:id="64" w:author="Anna Neimark" w:date="2018-02-20T14:18:00Z">
        <w:r w:rsidR="008544DA">
          <w:t xml:space="preserve">the work done on </w:t>
        </w:r>
      </w:ins>
      <w:ins w:id="65" w:author="Anna Neimark" w:date="2018-02-20T14:16:00Z">
        <w:r w:rsidR="008544DA">
          <w:t>some rude stone monuments</w:t>
        </w:r>
      </w:ins>
      <w:ins w:id="66" w:author="Anna Neimark" w:date="2018-02-20T14:18:00Z">
        <w:r w:rsidR="008544DA">
          <w:t xml:space="preserve"> from the Neolithic period</w:t>
        </w:r>
      </w:ins>
      <w:ins w:id="67" w:author="Anna Neimark" w:date="2018-02-20T16:04:00Z">
        <w:r w:rsidR="00854F5C">
          <w:t xml:space="preserve"> called dolmens</w:t>
        </w:r>
      </w:ins>
      <w:ins w:id="68" w:author="Anna Neimark" w:date="2018-02-20T14:10:00Z">
        <w:r w:rsidR="00AE21CE">
          <w:t>.</w:t>
        </w:r>
      </w:ins>
      <w:ins w:id="69" w:author="Anna Neimark" w:date="2018-02-20T14:18:00Z">
        <w:r w:rsidR="008544DA">
          <w:rPr>
            <w:rStyle w:val="FootnoteReference"/>
          </w:rPr>
          <w:footnoteReference w:id="1"/>
        </w:r>
      </w:ins>
      <w:ins w:id="73" w:author="Anna Neimark" w:date="2018-02-20T14:10:00Z">
        <w:r w:rsidR="008544DA">
          <w:t xml:space="preserve"> </w:t>
        </w:r>
      </w:ins>
      <w:ins w:id="74" w:author="Anna Neimark" w:date="2018-02-20T14:44:00Z">
        <w:r w:rsidR="00854F5C">
          <w:t>These p</w:t>
        </w:r>
        <w:r w:rsidR="00EB6F86">
          <w:t>rehistoric structures</w:t>
        </w:r>
      </w:ins>
      <w:ins w:id="75" w:author="Anna Neimark" w:date="2018-02-20T14:19:00Z">
        <w:r w:rsidR="00EB6F86">
          <w:t>,</w:t>
        </w:r>
        <w:r w:rsidR="008544DA">
          <w:t xml:space="preserve"> made of rude </w:t>
        </w:r>
      </w:ins>
      <w:ins w:id="76" w:author="Anna Neimark" w:date="2018-02-20T21:23:00Z">
        <w:r w:rsidR="00DF30CA">
          <w:t>rather than hewn</w:t>
        </w:r>
      </w:ins>
      <w:ins w:id="77" w:author="Anna Neimark" w:date="2018-02-20T14:19:00Z">
        <w:r w:rsidR="008544DA">
          <w:t xml:space="preserve"> stones, ga</w:t>
        </w:r>
        <w:r w:rsidR="00EB6F86">
          <w:t xml:space="preserve">ve us the idea </w:t>
        </w:r>
      </w:ins>
      <w:ins w:id="78" w:author="Anna Neimark" w:date="2018-02-20T14:41:00Z">
        <w:r w:rsidR="00EB6F86">
          <w:t xml:space="preserve">to call </w:t>
        </w:r>
      </w:ins>
      <w:ins w:id="79" w:author="Anna Neimark" w:date="2018-02-20T14:44:00Z">
        <w:r w:rsidR="00EB6F86">
          <w:t>our</w:t>
        </w:r>
      </w:ins>
      <w:ins w:id="80" w:author="Anna Neimark" w:date="2018-02-20T14:41:00Z">
        <w:r w:rsidR="00EB6F86">
          <w:t xml:space="preserve"> </w:t>
        </w:r>
      </w:ins>
      <w:ins w:id="81" w:author="Anna Neimark" w:date="2018-02-20T14:50:00Z">
        <w:r w:rsidR="003E627A">
          <w:t>informally</w:t>
        </w:r>
      </w:ins>
      <w:ins w:id="82" w:author="Anna Neimark" w:date="2018-02-20T14:43:00Z">
        <w:r w:rsidR="00EB6F86">
          <w:t xml:space="preserve"> assembled </w:t>
        </w:r>
      </w:ins>
      <w:ins w:id="83" w:author="Anna Neimark" w:date="2018-02-20T14:42:00Z">
        <w:r w:rsidR="00EB6F86">
          <w:t>analytical</w:t>
        </w:r>
      </w:ins>
      <w:ins w:id="84" w:author="Anna Neimark" w:date="2018-02-20T14:41:00Z">
        <w:r w:rsidR="00EB6F86">
          <w:t xml:space="preserve"> </w:t>
        </w:r>
      </w:ins>
      <w:ins w:id="85" w:author="Anna Neimark" w:date="2018-02-20T14:43:00Z">
        <w:r w:rsidR="00EB6F86">
          <w:t>models</w:t>
        </w:r>
      </w:ins>
      <w:ins w:id="86" w:author="Anna Neimark" w:date="2018-02-20T14:41:00Z">
        <w:r w:rsidR="00EB6F86">
          <w:t>:</w:t>
        </w:r>
      </w:ins>
      <w:ins w:id="87" w:author="Anna Neimark" w:date="2018-02-20T14:40:00Z">
        <w:r w:rsidR="00EB6F86">
          <w:t xml:space="preserve"> </w:t>
        </w:r>
      </w:ins>
      <w:ins w:id="88" w:author="Anna Neimark" w:date="2018-02-20T14:10:00Z">
        <w:r w:rsidR="00AE21CE" w:rsidRPr="00AE21CE">
          <w:rPr>
            <w:i/>
            <w:rPrChange w:id="89" w:author="Anna Neimark" w:date="2018-02-20T14:10:00Z">
              <w:rPr/>
            </w:rPrChange>
          </w:rPr>
          <w:t>Rude Forms</w:t>
        </w:r>
        <w:r w:rsidR="00AE21CE">
          <w:t>.</w:t>
        </w:r>
      </w:ins>
      <w:del w:id="90" w:author="Anna Neimark" w:date="2018-02-20T14:10:00Z">
        <w:r w:rsidDel="00AE21CE">
          <w:delText xml:space="preserve"> under the self-contradictory heading: </w:delText>
        </w:r>
        <w:r w:rsidRPr="004A54F2" w:rsidDel="00AE21CE">
          <w:rPr>
            <w:i/>
          </w:rPr>
          <w:delText>informal analysis</w:delText>
        </w:r>
        <w:r w:rsidRPr="00C03FE2" w:rsidDel="00AE21CE">
          <w:delText>.</w:delText>
        </w:r>
      </w:del>
    </w:p>
    <w:p w14:paraId="0BD29F8F" w14:textId="77777777" w:rsidR="00C03FE2" w:rsidRDefault="00C03FE2"/>
    <w:p w14:paraId="2A3FDB23" w14:textId="77777777" w:rsidR="00DD5834" w:rsidRPr="00246D76" w:rsidRDefault="004A54F2" w:rsidP="00DD5834">
      <w:del w:id="91" w:author="Anna Neimark" w:date="2018-02-20T16:04:00Z">
        <w:r w:rsidDel="00854F5C">
          <w:delText xml:space="preserve">In </w:delText>
        </w:r>
        <w:r w:rsidR="00DD5834" w:rsidDel="00854F5C">
          <w:delText>particular</w:delText>
        </w:r>
        <w:r w:rsidDel="00854F5C">
          <w:delText xml:space="preserve">, we </w:delText>
        </w:r>
      </w:del>
      <w:del w:id="92" w:author="Anna Neimark" w:date="2018-02-20T14:45:00Z">
        <w:r w:rsidDel="003E627A">
          <w:delText>would like to concentrate on</w:delText>
        </w:r>
      </w:del>
      <w:del w:id="93" w:author="Anna Neimark" w:date="2018-02-20T14:50:00Z">
        <w:r w:rsidDel="003E627A">
          <w:delText xml:space="preserve"> </w:delText>
        </w:r>
      </w:del>
      <w:del w:id="94" w:author="Anna Neimark" w:date="2018-02-20T14:46:00Z">
        <w:r w:rsidDel="003E627A">
          <w:delText xml:space="preserve">one </w:delText>
        </w:r>
      </w:del>
      <w:del w:id="95" w:author="Anna Neimark" w:date="2018-02-20T14:45:00Z">
        <w:r w:rsidDel="003E627A">
          <w:delText xml:space="preserve">such </w:delText>
        </w:r>
      </w:del>
      <w:del w:id="96" w:author="Anna Neimark" w:date="2018-02-20T14:46:00Z">
        <w:r w:rsidDel="003E627A">
          <w:delText xml:space="preserve">object that is </w:delText>
        </w:r>
      </w:del>
      <w:del w:id="97" w:author="Anna Neimark" w:date="2018-02-20T14:50:00Z">
        <w:r w:rsidDel="003E627A">
          <w:delText xml:space="preserve">difficult to pin down: </w:delText>
        </w:r>
      </w:del>
      <w:del w:id="98" w:author="Anna Neimark" w:date="2018-02-20T14:45:00Z">
        <w:r w:rsidDel="003E627A">
          <w:delText xml:space="preserve">a monument from the Neolithic </w:delText>
        </w:r>
        <w:r w:rsidR="00DD5834" w:rsidDel="003E627A">
          <w:delText xml:space="preserve">period </w:delText>
        </w:r>
        <w:r w:rsidDel="003E627A">
          <w:delText>often referred to as</w:delText>
        </w:r>
      </w:del>
      <w:ins w:id="99" w:author="Anna Neimark" w:date="2018-02-20T16:04:00Z">
        <w:r w:rsidR="00854F5C">
          <w:t>Dolmens</w:t>
        </w:r>
      </w:ins>
      <w:del w:id="100" w:author="Anna Neimark" w:date="2018-02-20T14:45:00Z">
        <w:r w:rsidDel="003E627A">
          <w:delText xml:space="preserve"> </w:delText>
        </w:r>
      </w:del>
      <w:del w:id="101" w:author="Anna Neimark" w:date="2018-02-20T14:46:00Z">
        <w:r w:rsidDel="003E627A">
          <w:delText xml:space="preserve">a </w:delText>
        </w:r>
      </w:del>
      <w:del w:id="102" w:author="Anna Neimark" w:date="2018-02-20T14:50:00Z">
        <w:r w:rsidDel="003E627A">
          <w:delText xml:space="preserve">dolmen. </w:delText>
        </w:r>
      </w:del>
      <w:del w:id="103" w:author="Anna Neimark" w:date="2018-02-20T16:04:00Z">
        <w:r w:rsidR="00DD5834" w:rsidDel="00854F5C">
          <w:delText>These prehistoric structures</w:delText>
        </w:r>
      </w:del>
      <w:r w:rsidR="00DD5834">
        <w:t xml:space="preserve"> date from around </w:t>
      </w:r>
      <w:ins w:id="104" w:author="Anna Neimark" w:date="2018-02-20T14:46:00Z">
        <w:r w:rsidR="003E627A">
          <w:t>4</w:t>
        </w:r>
      </w:ins>
      <w:commentRangeStart w:id="105"/>
      <w:ins w:id="106" w:author="CoCo" w:date="2017-12-05T19:21:00Z">
        <w:del w:id="107" w:author="Anna Neimark" w:date="2018-02-20T14:46:00Z">
          <w:r w:rsidR="00E76B8B" w:rsidDel="003E627A">
            <w:delText>3</w:delText>
          </w:r>
        </w:del>
        <w:del w:id="108" w:author="Anna Neimark" w:date="2018-02-20T15:04:00Z">
          <w:r w:rsidR="00E76B8B" w:rsidDel="004767C5">
            <w:delText>,</w:delText>
          </w:r>
        </w:del>
        <w:r w:rsidR="00E76B8B">
          <w:t>000</w:t>
        </w:r>
      </w:ins>
      <w:ins w:id="109" w:author="Anna Neimark" w:date="2018-02-20T15:05:00Z">
        <w:r w:rsidR="004767C5">
          <w:t>–</w:t>
        </w:r>
      </w:ins>
      <w:ins w:id="110" w:author="CoCo" w:date="2017-12-05T19:21:00Z">
        <w:del w:id="111" w:author="Anna Neimark" w:date="2018-02-20T15:04:00Z">
          <w:r w:rsidR="00E76B8B" w:rsidDel="004767C5">
            <w:delText xml:space="preserve"> to </w:delText>
          </w:r>
        </w:del>
      </w:ins>
      <w:ins w:id="112" w:author="Anna Neimark" w:date="2018-02-20T14:46:00Z">
        <w:r w:rsidR="004767C5">
          <w:t>3</w:t>
        </w:r>
        <w:r w:rsidR="003E627A">
          <w:t>000</w:t>
        </w:r>
      </w:ins>
      <w:del w:id="113" w:author="Anna Neimark" w:date="2018-02-20T14:46:00Z">
        <w:r w:rsidR="00DD5834" w:rsidDel="003E627A">
          <w:delText>4</w:delText>
        </w:r>
      </w:del>
      <w:ins w:id="114" w:author="CoCo" w:date="2017-12-05T19:21:00Z">
        <w:r w:rsidR="00E76B8B">
          <w:t xml:space="preserve"> </w:t>
        </w:r>
      </w:ins>
      <w:r w:rsidR="00DD5834">
        <w:t>BC</w:t>
      </w:r>
      <w:commentRangeEnd w:id="105"/>
      <w:r w:rsidR="00E76B8B">
        <w:rPr>
          <w:rStyle w:val="CommentReference"/>
        </w:rPr>
        <w:commentReference w:id="105"/>
      </w:r>
      <w:r w:rsidR="00DD5834">
        <w:t xml:space="preserve">. We don’t know much about them despite many efforts to uncover a logic for their being, their utility </w:t>
      </w:r>
      <w:del w:id="115" w:author="Anna Neimark" w:date="2018-02-20T21:24:00Z">
        <w:r w:rsidR="00DD5834" w:rsidDel="00DF30CA">
          <w:delText>and societal</w:delText>
        </w:r>
      </w:del>
      <w:ins w:id="116" w:author="Anna Neimark" w:date="2018-02-20T21:24:00Z">
        <w:r w:rsidR="00DF30CA">
          <w:t>or social</w:t>
        </w:r>
      </w:ins>
      <w:r w:rsidR="00DD5834">
        <w:t xml:space="preserve"> role. What we do know</w:t>
      </w:r>
      <w:ins w:id="117" w:author="CoCo" w:date="2017-12-05T19:28:00Z">
        <w:r w:rsidR="00246D76">
          <w:t>—</w:t>
        </w:r>
      </w:ins>
      <w:r w:rsidR="00DD5834">
        <w:t>or we imagine we know</w:t>
      </w:r>
      <w:ins w:id="118" w:author="CoCo" w:date="2017-12-05T19:28:00Z">
        <w:r w:rsidR="00246D76">
          <w:t>—</w:t>
        </w:r>
      </w:ins>
      <w:r w:rsidR="00DD5834">
        <w:t xml:space="preserve">comes from simply looking at the stone remains and interpreting them. It is difficult to call them buildings because their monumental parts do not produce distinctly habitable interiors; the inner </w:t>
      </w:r>
      <w:del w:id="119" w:author="Anna Neimark" w:date="2018-02-20T15:17:00Z">
        <w:r w:rsidR="00DD5834" w:rsidDel="005B2454">
          <w:delText xml:space="preserve">chambers </w:delText>
        </w:r>
      </w:del>
      <w:ins w:id="120" w:author="Anna Neimark" w:date="2018-02-20T15:17:00Z">
        <w:r w:rsidR="005B2454">
          <w:t xml:space="preserve">rooms </w:t>
        </w:r>
      </w:ins>
      <w:del w:id="121" w:author="Anna Neimark" w:date="2018-02-20T21:24:00Z">
        <w:r w:rsidR="00DD5834" w:rsidDel="00DF30CA">
          <w:delText xml:space="preserve">seem </w:delText>
        </w:r>
      </w:del>
      <w:ins w:id="122" w:author="Anna Neimark" w:date="2018-02-20T21:24:00Z">
        <w:r w:rsidR="00DF30CA">
          <w:t xml:space="preserve">appear </w:t>
        </w:r>
      </w:ins>
      <w:r w:rsidR="00DD5834">
        <w:t xml:space="preserve">too small to be occupied in any way we know how to live. </w:t>
      </w:r>
      <w:ins w:id="123" w:author="Anna Neimark" w:date="2018-02-20T14:53:00Z">
        <w:r w:rsidR="00DF30CA">
          <w:t xml:space="preserve">If they are not </w:t>
        </w:r>
      </w:ins>
      <w:ins w:id="124" w:author="Anna Neimark" w:date="2018-02-20T21:26:00Z">
        <w:r w:rsidR="00585D65">
          <w:t xml:space="preserve">clear to </w:t>
        </w:r>
      </w:ins>
      <w:ins w:id="125" w:author="Anna Neimark" w:date="2018-02-20T14:53:00Z">
        <w:r w:rsidR="00DF30CA">
          <w:t>architecture, perhaps t</w:t>
        </w:r>
        <w:r w:rsidR="003E627A">
          <w:t xml:space="preserve">hey could </w:t>
        </w:r>
        <w:r w:rsidR="00585D65">
          <w:t>be understood through anthropology, archaeology, or astronomy</w:t>
        </w:r>
        <w:r w:rsidR="003E627A">
          <w:t xml:space="preserve">. </w:t>
        </w:r>
      </w:ins>
      <w:r w:rsidR="00DD5834">
        <w:t>It is not surprising</w:t>
      </w:r>
      <w:ins w:id="126" w:author="Anna Neimark" w:date="2018-02-20T14:54:00Z">
        <w:r w:rsidR="003E627A">
          <w:t xml:space="preserve"> </w:t>
        </w:r>
      </w:ins>
      <w:del w:id="127" w:author="Anna Neimark" w:date="2018-02-20T21:26:00Z">
        <w:r w:rsidR="00DD5834" w:rsidDel="00585D65">
          <w:delText xml:space="preserve"> </w:delText>
        </w:r>
      </w:del>
      <w:r w:rsidR="00DD5834">
        <w:t xml:space="preserve">that there are </w:t>
      </w:r>
      <w:ins w:id="128" w:author="Anna Neimark" w:date="2018-02-20T21:26:00Z">
        <w:r w:rsidR="00585D65">
          <w:t>various</w:t>
        </w:r>
      </w:ins>
      <w:del w:id="129" w:author="Anna Neimark" w:date="2018-02-20T21:26:00Z">
        <w:r w:rsidR="00DD5834" w:rsidDel="00585D65">
          <w:delText>a variety of</w:delText>
        </w:r>
      </w:del>
      <w:r w:rsidR="00DD5834">
        <w:t xml:space="preserve"> interpretations for </w:t>
      </w:r>
      <w:r w:rsidR="00695816">
        <w:t>d</w:t>
      </w:r>
      <w:r w:rsidR="00DD5834">
        <w:t xml:space="preserve">olmens since they preexist any kind of disciplinary norms. They are not </w:t>
      </w:r>
      <w:ins w:id="130" w:author="Anna Neimark" w:date="2018-02-20T14:54:00Z">
        <w:r w:rsidR="003E627A">
          <w:t xml:space="preserve">only </w:t>
        </w:r>
      </w:ins>
      <w:r w:rsidR="00DD5834">
        <w:t>architecture</w:t>
      </w:r>
      <w:ins w:id="131" w:author="Anna Neimark" w:date="2018-02-20T14:58:00Z">
        <w:r w:rsidR="00D80A9D">
          <w:t>,</w:t>
        </w:r>
      </w:ins>
      <w:ins w:id="132" w:author="CoCo" w:date="2017-12-05T19:31:00Z">
        <w:del w:id="133" w:author="Anna Neimark" w:date="2018-02-20T14:58:00Z">
          <w:r w:rsidR="00246D76" w:rsidDel="00D80A9D">
            <w:delText>;</w:delText>
          </w:r>
        </w:del>
      </w:ins>
      <w:del w:id="134" w:author="Anna Neimark" w:date="2018-02-20T14:58:00Z">
        <w:r w:rsidR="00DD5834" w:rsidDel="00D80A9D">
          <w:delText xml:space="preserve"> they </w:delText>
        </w:r>
      </w:del>
      <w:ins w:id="135" w:author="Anna Neimark" w:date="2018-02-20T14:55:00Z">
        <w:r w:rsidR="00D80A9D">
          <w:t xml:space="preserve"> not </w:t>
        </w:r>
      </w:ins>
      <w:del w:id="136" w:author="Anna Neimark" w:date="2018-02-20T14:54:00Z">
        <w:r w:rsidR="00DD5834" w:rsidDel="003E627A">
          <w:delText>are not</w:delText>
        </w:r>
      </w:del>
      <w:ins w:id="137" w:author="Anna Neimark" w:date="2018-02-20T14:54:00Z">
        <w:r w:rsidR="003E627A">
          <w:t>just</w:t>
        </w:r>
      </w:ins>
      <w:r w:rsidR="00DD5834">
        <w:t xml:space="preserve"> art, not </w:t>
      </w:r>
      <w:ins w:id="138" w:author="Anna Neimark" w:date="2018-02-20T14:54:00Z">
        <w:r w:rsidR="003E627A">
          <w:t xml:space="preserve">merely </w:t>
        </w:r>
      </w:ins>
      <w:r w:rsidR="00DD5834">
        <w:t xml:space="preserve">tools, not </w:t>
      </w:r>
      <w:ins w:id="139" w:author="Anna Neimark" w:date="2018-02-20T14:54:00Z">
        <w:r w:rsidR="003E627A">
          <w:t xml:space="preserve">purely </w:t>
        </w:r>
      </w:ins>
      <w:del w:id="140" w:author="Anna Neimark" w:date="2018-02-20T14:58:00Z">
        <w:r w:rsidR="00DD5834" w:rsidDel="00D80A9D">
          <w:delText>natural formations</w:delText>
        </w:r>
      </w:del>
      <w:ins w:id="141" w:author="Anna Neimark" w:date="2018-02-20T14:58:00Z">
        <w:r w:rsidR="00D80A9D">
          <w:t>landscape</w:t>
        </w:r>
      </w:ins>
      <w:r w:rsidR="00DD5834">
        <w:t xml:space="preserve">. We don’t </w:t>
      </w:r>
      <w:del w:id="142" w:author="Anna Neimark" w:date="2018-02-20T14:55:00Z">
        <w:r w:rsidR="00DD5834" w:rsidDel="00D80A9D">
          <w:delText xml:space="preserve">really </w:delText>
        </w:r>
      </w:del>
      <w:ins w:id="143" w:author="Anna Neimark" w:date="2018-02-20T14:55:00Z">
        <w:r w:rsidR="00D80A9D">
          <w:t xml:space="preserve">quite </w:t>
        </w:r>
      </w:ins>
      <w:r w:rsidR="00DD5834">
        <w:t>know what they are.</w:t>
      </w:r>
      <w:r w:rsidR="00DD5834" w:rsidRPr="00D46365">
        <w:t xml:space="preserve"> </w:t>
      </w:r>
      <w:r w:rsidR="00DD5834" w:rsidRPr="007912A8">
        <w:t xml:space="preserve">One thing </w:t>
      </w:r>
      <w:r w:rsidR="00DD5834">
        <w:t xml:space="preserve">is certain: dolmens produce </w:t>
      </w:r>
      <w:r w:rsidR="00DD5834" w:rsidRPr="003E627A">
        <w:rPr>
          <w:rPrChange w:id="144" w:author="Anna Neimark" w:date="2018-02-20T14:47:00Z">
            <w:rPr>
              <w:i/>
            </w:rPr>
          </w:rPrChange>
        </w:rPr>
        <w:t>hesitation</w:t>
      </w:r>
      <w:r w:rsidR="00DD5834">
        <w:t xml:space="preserve"> </w:t>
      </w:r>
      <w:r w:rsidR="00DD5834" w:rsidRPr="007912A8">
        <w:t xml:space="preserve">in our </w:t>
      </w:r>
      <w:r w:rsidR="00DD5834">
        <w:t xml:space="preserve">ability to read them with any degree of certainty. </w:t>
      </w:r>
      <w:ins w:id="145" w:author="CoCo" w:date="2017-12-05T19:31:00Z">
        <w:r w:rsidR="00246D76">
          <w:t>D</w:t>
        </w:r>
      </w:ins>
      <w:r w:rsidR="00DD5834">
        <w:t>espite</w:t>
      </w:r>
      <w:r w:rsidR="00DD5834">
        <w:rPr>
          <w:rFonts w:cs="BeckerBodoniLight"/>
          <w:szCs w:val="22"/>
        </w:rPr>
        <w:t xml:space="preserve"> all the ambiguity, dolmens are dolmens and you know one when you see one.</w:t>
      </w:r>
    </w:p>
    <w:p w14:paraId="6EC68B4E" w14:textId="77777777" w:rsidR="00DD5834" w:rsidRPr="00D46365" w:rsidRDefault="00DD5834" w:rsidP="00DD5834">
      <w:pPr>
        <w:rPr>
          <w:rFonts w:cs="BeckerBodoniLight"/>
          <w:szCs w:val="22"/>
        </w:rPr>
      </w:pPr>
    </w:p>
    <w:p w14:paraId="51DB1503" w14:textId="77777777" w:rsidR="00585D65" w:rsidRDefault="00DD5834" w:rsidP="00C57489">
      <w:pPr>
        <w:rPr>
          <w:ins w:id="146" w:author="Anna Neimark" w:date="2018-02-20T21:30:00Z"/>
          <w:rFonts w:cs="BeckerBodoniLight"/>
          <w:szCs w:val="22"/>
        </w:rPr>
      </w:pPr>
      <w:r>
        <w:t>We like to think that a</w:t>
      </w:r>
      <w:r w:rsidR="00886DB5">
        <w:t xml:space="preserve"> dolmen </w:t>
      </w:r>
      <w:r>
        <w:t xml:space="preserve">can be </w:t>
      </w:r>
      <w:r w:rsidR="00886DB5">
        <w:t xml:space="preserve">to us </w:t>
      </w:r>
      <w:r w:rsidR="00A8071C">
        <w:t>now</w:t>
      </w:r>
      <w:r w:rsidR="00886DB5">
        <w:t xml:space="preserve"> what the Dom-</w:t>
      </w:r>
      <w:proofErr w:type="spellStart"/>
      <w:r w:rsidR="00886DB5">
        <w:t>ino</w:t>
      </w:r>
      <w:proofErr w:type="spellEnd"/>
      <w:r w:rsidR="00886DB5">
        <w:t xml:space="preserve"> was to Peter Eisenman</w:t>
      </w:r>
      <w:r w:rsidR="00A8071C">
        <w:t xml:space="preserve"> </w:t>
      </w:r>
      <w:ins w:id="147" w:author="William Andrew Atwood" w:date="2017-12-14T08:32:00Z">
        <w:r w:rsidR="0038530C">
          <w:t>in the 1970’s</w:t>
        </w:r>
      </w:ins>
      <w:commentRangeStart w:id="148"/>
      <w:del w:id="149" w:author="William Andrew Atwood" w:date="2017-12-14T08:32:00Z">
        <w:r w:rsidR="00A8071C" w:rsidDel="0038530C">
          <w:delText>then</w:delText>
        </w:r>
      </w:del>
      <w:commentRangeEnd w:id="148"/>
      <w:r w:rsidR="00246D76">
        <w:rPr>
          <w:rStyle w:val="CommentReference"/>
        </w:rPr>
        <w:commentReference w:id="148"/>
      </w:r>
      <w:r w:rsidR="00886DB5">
        <w:t xml:space="preserve">. </w:t>
      </w:r>
      <w:r w:rsidR="009D6B10">
        <w:t>In</w:t>
      </w:r>
      <w:r w:rsidR="00086DAE">
        <w:t xml:space="preserve"> </w:t>
      </w:r>
      <w:r w:rsidR="00A8071C">
        <w:t>his</w:t>
      </w:r>
      <w:r w:rsidR="00886DB5">
        <w:t xml:space="preserve"> </w:t>
      </w:r>
      <w:r w:rsidR="00086DAE">
        <w:t>hands</w:t>
      </w:r>
      <w:r w:rsidR="00E65DBD">
        <w:t>,</w:t>
      </w:r>
      <w:r w:rsidR="001F6BE5">
        <w:t xml:space="preserve"> </w:t>
      </w:r>
      <w:proofErr w:type="spellStart"/>
      <w:r w:rsidR="006D5FBB">
        <w:t>Corb’s</w:t>
      </w:r>
      <w:proofErr w:type="spellEnd"/>
      <w:r w:rsidR="006D5FBB">
        <w:t xml:space="preserve"> </w:t>
      </w:r>
      <w:r w:rsidR="00886DB5">
        <w:t>perspective sketch</w:t>
      </w:r>
      <w:r w:rsidR="001F6BE5">
        <w:t xml:space="preserve"> </w:t>
      </w:r>
      <w:r w:rsidR="00086DAE">
        <w:t>became</w:t>
      </w:r>
      <w:r w:rsidR="001F6BE5">
        <w:t xml:space="preserve"> </w:t>
      </w:r>
      <w:r w:rsidR="001132D3">
        <w:t>a</w:t>
      </w:r>
      <w:r w:rsidR="00886DB5">
        <w:t xml:space="preserve"> projected</w:t>
      </w:r>
      <w:r w:rsidR="001132D3">
        <w:t xml:space="preserve"> </w:t>
      </w:r>
      <w:r w:rsidR="001F6BE5">
        <w:t xml:space="preserve">model of </w:t>
      </w:r>
      <w:r w:rsidR="00086DAE">
        <w:t xml:space="preserve">self-referential </w:t>
      </w:r>
      <w:r w:rsidR="00033D3B">
        <w:t>form</w:t>
      </w:r>
      <w:r w:rsidR="007F559D">
        <w:t>. When</w:t>
      </w:r>
      <w:r w:rsidR="001F6BE5">
        <w:t xml:space="preserve"> </w:t>
      </w:r>
      <w:r w:rsidR="007F559D">
        <w:t>Eisenman</w:t>
      </w:r>
      <w:r w:rsidR="00A8071C">
        <w:t xml:space="preserve"> </w:t>
      </w:r>
      <w:r w:rsidR="00726E50">
        <w:t>deduced</w:t>
      </w:r>
      <w:r w:rsidR="00086DAE">
        <w:t xml:space="preserve"> </w:t>
      </w:r>
      <w:r w:rsidR="00726E50">
        <w:t>a</w:t>
      </w:r>
      <w:r w:rsidR="00086DAE">
        <w:t xml:space="preserve"> syntax</w:t>
      </w:r>
      <w:r w:rsidR="00726E50">
        <w:t xml:space="preserve"> from</w:t>
      </w:r>
      <w:r w:rsidR="00086DAE">
        <w:t xml:space="preserve"> </w:t>
      </w:r>
      <w:r w:rsidR="006D5FBB">
        <w:t xml:space="preserve">its </w:t>
      </w:r>
      <w:r w:rsidR="00086DAE">
        <w:t>parts</w:t>
      </w:r>
      <w:r w:rsidR="007F559D">
        <w:t xml:space="preserve">, </w:t>
      </w:r>
      <w:r>
        <w:t>his essay</w:t>
      </w:r>
      <w:proofErr w:type="gramStart"/>
      <w:ins w:id="150" w:author="CoCo" w:date="2017-12-05T19:35:00Z">
        <w:r w:rsidR="0002384C">
          <w:t>—</w:t>
        </w:r>
      </w:ins>
      <w:r>
        <w:t>“</w:t>
      </w:r>
      <w:proofErr w:type="gramEnd"/>
      <w:r>
        <w:t>Aspects of Modernism”</w:t>
      </w:r>
      <w:ins w:id="151" w:author="CoCo" w:date="2017-12-05T19:36:00Z">
        <w:r w:rsidR="0002384C">
          <w:t>—</w:t>
        </w:r>
      </w:ins>
      <w:r w:rsidR="007F559D">
        <w:t>became</w:t>
      </w:r>
      <w:r w:rsidR="006D5FBB">
        <w:t xml:space="preserve"> </w:t>
      </w:r>
      <w:del w:id="152" w:author="Anna Neimark" w:date="2018-02-20T21:27:00Z">
        <w:r w:rsidR="00954B0D" w:rsidDel="00585D65">
          <w:delText>ideal</w:delText>
        </w:r>
        <w:r w:rsidR="00DF1830" w:rsidDel="00585D65">
          <w:delText xml:space="preserve"> for </w:delText>
        </w:r>
      </w:del>
      <w:ins w:id="153" w:author="Anna Neimark" w:date="2018-02-20T21:27:00Z">
        <w:r w:rsidR="00585D65">
          <w:t xml:space="preserve">a </w:t>
        </w:r>
      </w:ins>
      <w:r w:rsidR="00DF1830">
        <w:t xml:space="preserve">teaching </w:t>
      </w:r>
      <w:ins w:id="154" w:author="Anna Neimark" w:date="2018-02-20T21:27:00Z">
        <w:r w:rsidR="00585D65">
          <w:t xml:space="preserve">tool for </w:t>
        </w:r>
      </w:ins>
      <w:ins w:id="155" w:author="Anna Neimark" w:date="2018-02-20T21:28:00Z">
        <w:r w:rsidR="00585D65">
          <w:t xml:space="preserve">the </w:t>
        </w:r>
      </w:ins>
      <w:r w:rsidR="00AA16D2">
        <w:t>analytical techniques</w:t>
      </w:r>
      <w:r w:rsidR="00954B0D">
        <w:t xml:space="preserve"> </w:t>
      </w:r>
      <w:del w:id="156" w:author="Anna Neimark" w:date="2018-02-20T21:28:00Z">
        <w:r w:rsidR="00954B0D" w:rsidDel="00585D65">
          <w:delText xml:space="preserve">through </w:delText>
        </w:r>
      </w:del>
      <w:ins w:id="157" w:author="Anna Neimark" w:date="2018-02-20T21:28:00Z">
        <w:r w:rsidR="00585D65">
          <w:t xml:space="preserve">of </w:t>
        </w:r>
      </w:ins>
      <w:r w:rsidR="00954B0D">
        <w:t>naming</w:t>
      </w:r>
      <w:r w:rsidR="004574F5" w:rsidRPr="004574F5">
        <w:t xml:space="preserve"> </w:t>
      </w:r>
      <w:r w:rsidR="004574F5">
        <w:t>and drawing</w:t>
      </w:r>
      <w:r w:rsidR="00DF1830">
        <w:t>.</w:t>
      </w:r>
      <w:r w:rsidR="00BF40BF">
        <w:t xml:space="preserve"> </w:t>
      </w:r>
      <w:del w:id="158" w:author="Anna Neimark" w:date="2018-02-20T15:32:00Z">
        <w:r w:rsidR="00BF40BF" w:rsidDel="001471D2">
          <w:delText>We think that</w:delText>
        </w:r>
      </w:del>
      <w:ins w:id="159" w:author="Anna Neimark" w:date="2018-02-20T15:32:00Z">
        <w:r w:rsidR="001471D2">
          <w:t>In many ways,</w:t>
        </w:r>
      </w:ins>
      <w:r w:rsidR="00BF40BF">
        <w:t xml:space="preserve"> </w:t>
      </w:r>
      <w:del w:id="160" w:author="Anna Neimark" w:date="2018-02-20T14:47:00Z">
        <w:r w:rsidR="00BF40BF" w:rsidDel="003E627A">
          <w:delText>these “rude stone monuments”</w:delText>
        </w:r>
      </w:del>
      <w:ins w:id="161" w:author="Anna Neimark" w:date="2018-02-20T14:47:00Z">
        <w:r w:rsidR="003E627A">
          <w:t>dolmens</w:t>
        </w:r>
      </w:ins>
      <w:r w:rsidR="00BF40BF">
        <w:t xml:space="preserve"> are s</w:t>
      </w:r>
      <w:r w:rsidR="00BF40BF" w:rsidRPr="009A5850">
        <w:t>imilar to the Dom</w:t>
      </w:r>
      <w:r w:rsidR="00BF40BF">
        <w:t>-</w:t>
      </w:r>
      <w:proofErr w:type="spellStart"/>
      <w:r w:rsidR="00BF40BF" w:rsidRPr="009A5850">
        <w:t>ino</w:t>
      </w:r>
      <w:proofErr w:type="spellEnd"/>
      <w:ins w:id="162" w:author="Anna Neimark" w:date="2018-02-20T15:33:00Z">
        <w:r w:rsidR="001471D2">
          <w:t>.</w:t>
        </w:r>
      </w:ins>
      <w:r w:rsidR="00A5706C">
        <w:t xml:space="preserve"> </w:t>
      </w:r>
      <w:del w:id="163" w:author="Anna Neimark" w:date="2018-02-20T15:33:00Z">
        <w:r w:rsidR="00A5706C" w:rsidDel="001471D2">
          <w:delText>in that they offer the possibility for parts to construct a new relationship to language</w:delText>
        </w:r>
        <w:r w:rsidR="00BF40BF" w:rsidDel="001471D2">
          <w:delText>.</w:delText>
        </w:r>
      </w:del>
      <w:del w:id="164" w:author="Anna Neimark" w:date="2018-02-20T14:18:00Z">
        <w:r w:rsidR="00BF40BF" w:rsidDel="008544DA">
          <w:rPr>
            <w:rStyle w:val="FootnoteReference"/>
          </w:rPr>
          <w:footnoteReference w:id="2"/>
        </w:r>
      </w:del>
      <w:del w:id="167" w:author="Anna Neimark" w:date="2018-02-20T15:33:00Z">
        <w:r w:rsidR="00C57489" w:rsidDel="001471D2">
          <w:delText xml:space="preserve"> </w:delText>
        </w:r>
      </w:del>
      <w:r w:rsidR="00BF40BF">
        <w:t>A dolmen’s form can be described through a set of structural bays, composed of several upright stones that take the place of columns to hold up a colossal capstone</w:t>
      </w:r>
      <w:del w:id="168" w:author="Anna Neimark" w:date="2018-02-20T15:36:00Z">
        <w:r w:rsidR="00BF40BF" w:rsidDel="001471D2">
          <w:delText>, a surrogate of the modernist floor slab</w:delText>
        </w:r>
      </w:del>
      <w:r w:rsidR="00BF40BF">
        <w:t xml:space="preserve">; </w:t>
      </w:r>
      <w:del w:id="169" w:author="Anna Neimark" w:date="2018-02-20T21:28:00Z">
        <w:r w:rsidR="00BF40BF" w:rsidDel="00585D65">
          <w:delText xml:space="preserve">it </w:delText>
        </w:r>
        <w:r w:rsidR="00BF40BF" w:rsidRPr="009A5850" w:rsidDel="00585D65">
          <w:delText xml:space="preserve">could be seen as </w:delText>
        </w:r>
      </w:del>
      <w:r w:rsidR="00BF40BF" w:rsidRPr="009A5850">
        <w:t xml:space="preserve">a </w:t>
      </w:r>
      <w:r w:rsidR="00BF40BF">
        <w:t>one-story ruin of a post-and-beam construction system</w:t>
      </w:r>
      <w:r w:rsidR="00BF40BF" w:rsidRPr="009A5850">
        <w:t xml:space="preserve">. </w:t>
      </w:r>
      <w:ins w:id="170" w:author="Anna Neimark" w:date="2018-02-20T15:33:00Z">
        <w:r w:rsidR="001471D2">
          <w:t>Again s</w:t>
        </w:r>
      </w:ins>
      <w:del w:id="171" w:author="Anna Neimark" w:date="2018-02-20T15:33:00Z">
        <w:r w:rsidR="00BF40BF" w:rsidDel="001471D2">
          <w:delText>S</w:delText>
        </w:r>
      </w:del>
      <w:r w:rsidR="00BF40BF">
        <w:t>imilar to the Dom-</w:t>
      </w:r>
      <w:proofErr w:type="spellStart"/>
      <w:r w:rsidR="00BF40BF">
        <w:t>ino</w:t>
      </w:r>
      <w:proofErr w:type="spellEnd"/>
      <w:r w:rsidR="00BF40BF">
        <w:t xml:space="preserve">, the bay here is </w:t>
      </w:r>
      <w:del w:id="172" w:author="Anna Neimark" w:date="2018-02-20T15:34:00Z">
        <w:r w:rsidR="00BF40BF" w:rsidDel="001471D2">
          <w:delText xml:space="preserve">also </w:delText>
        </w:r>
      </w:del>
      <w:r w:rsidR="00BF40BF">
        <w:t xml:space="preserve">directional, or </w:t>
      </w:r>
      <w:r w:rsidR="0028534D">
        <w:t xml:space="preserve">to be more precise, </w:t>
      </w:r>
      <w:r w:rsidR="00BF40BF">
        <w:t>longitudinal</w:t>
      </w:r>
      <w:r w:rsidR="00BF40BF">
        <w:rPr>
          <w:rFonts w:cs="BeckerBodoniLight"/>
          <w:szCs w:val="22"/>
        </w:rPr>
        <w:t xml:space="preserve">. </w:t>
      </w:r>
      <w:ins w:id="173" w:author="Anna Neimark" w:date="2018-02-20T15:34:00Z">
        <w:r w:rsidR="001471D2">
          <w:rPr>
            <w:rFonts w:cs="BeckerBodoniLight"/>
            <w:szCs w:val="22"/>
          </w:rPr>
          <w:t>Furthermore, i</w:t>
        </w:r>
      </w:ins>
      <w:del w:id="174" w:author="Anna Neimark" w:date="2018-02-20T15:34:00Z">
        <w:r w:rsidR="00BF40BF" w:rsidDel="001471D2">
          <w:rPr>
            <w:rFonts w:cs="BeckerBodoniLight"/>
            <w:szCs w:val="22"/>
          </w:rPr>
          <w:delText>I</w:delText>
        </w:r>
      </w:del>
      <w:r w:rsidR="00BF40BF">
        <w:rPr>
          <w:rFonts w:cs="BeckerBodoniLight"/>
          <w:szCs w:val="22"/>
        </w:rPr>
        <w:t xml:space="preserve">t is </w:t>
      </w:r>
      <w:r w:rsidR="0028534D">
        <w:rPr>
          <w:rFonts w:cs="BeckerBodoniLight"/>
          <w:szCs w:val="22"/>
        </w:rPr>
        <w:t xml:space="preserve">capped by one single </w:t>
      </w:r>
      <w:r w:rsidR="00C57489">
        <w:rPr>
          <w:rFonts w:cs="BeckerBodoniLight"/>
          <w:szCs w:val="22"/>
        </w:rPr>
        <w:t>plate</w:t>
      </w:r>
      <w:ins w:id="175" w:author="Anna Neimark" w:date="2018-02-20T15:35:00Z">
        <w:r w:rsidR="001471D2">
          <w:rPr>
            <w:rFonts w:cs="BeckerBodoniLight"/>
            <w:szCs w:val="22"/>
          </w:rPr>
          <w:t>—</w:t>
        </w:r>
      </w:ins>
      <w:ins w:id="176" w:author="CoCo" w:date="2017-12-05T19:37:00Z">
        <w:del w:id="177" w:author="Anna Neimark" w:date="2018-02-20T15:35:00Z">
          <w:r w:rsidR="0002384C" w:rsidDel="001471D2">
            <w:rPr>
              <w:rFonts w:cs="BeckerBodoniLight"/>
              <w:szCs w:val="22"/>
            </w:rPr>
            <w:delText xml:space="preserve"> </w:delText>
          </w:r>
        </w:del>
        <w:del w:id="178" w:author="Anna Neimark" w:date="2018-02-20T15:34:00Z">
          <w:r w:rsidR="0002384C" w:rsidDel="001471D2">
            <w:rPr>
              <w:rFonts w:cs="BeckerBodoniLight"/>
              <w:szCs w:val="22"/>
            </w:rPr>
            <w:delText>and</w:delText>
          </w:r>
        </w:del>
      </w:ins>
      <w:del w:id="179" w:author="Anna Neimark" w:date="2018-02-20T15:34:00Z">
        <w:r w:rsidR="0028534D" w:rsidDel="001471D2">
          <w:rPr>
            <w:rFonts w:cs="BeckerBodoniLight"/>
            <w:szCs w:val="22"/>
          </w:rPr>
          <w:delText xml:space="preserve"> </w:delText>
        </w:r>
      </w:del>
      <w:r w:rsidR="0028534D">
        <w:rPr>
          <w:rFonts w:cs="BeckerBodoniLight"/>
          <w:szCs w:val="22"/>
        </w:rPr>
        <w:t>the</w:t>
      </w:r>
      <w:r w:rsidR="00BF40BF">
        <w:rPr>
          <w:rFonts w:cs="BeckerBodoniLight"/>
          <w:szCs w:val="22"/>
        </w:rPr>
        <w:t xml:space="preserve"> capstone</w:t>
      </w:r>
      <w:ins w:id="180" w:author="Anna Neimark" w:date="2018-02-20T15:35:00Z">
        <w:r w:rsidR="001471D2">
          <w:rPr>
            <w:rFonts w:cs="BeckerBodoniLight"/>
            <w:szCs w:val="22"/>
          </w:rPr>
          <w:t>—which</w:t>
        </w:r>
      </w:ins>
      <w:r w:rsidR="0028534D">
        <w:rPr>
          <w:rFonts w:cs="BeckerBodoniLight"/>
          <w:szCs w:val="22"/>
        </w:rPr>
        <w:t xml:space="preserve"> extends beyond the columnar edge</w:t>
      </w:r>
      <w:ins w:id="181" w:author="CoCo" w:date="2017-12-05T19:37:00Z">
        <w:r w:rsidR="0002384C">
          <w:rPr>
            <w:rFonts w:cs="BeckerBodoniLight"/>
            <w:szCs w:val="22"/>
          </w:rPr>
          <w:t>,</w:t>
        </w:r>
      </w:ins>
      <w:r w:rsidR="0028534D">
        <w:rPr>
          <w:rFonts w:cs="BeckerBodoniLight"/>
          <w:szCs w:val="22"/>
        </w:rPr>
        <w:t xml:space="preserve"> </w:t>
      </w:r>
      <w:del w:id="182" w:author="Anna Neimark" w:date="2018-02-20T16:06:00Z">
        <w:r w:rsidR="0028534D" w:rsidDel="00854F5C">
          <w:rPr>
            <w:rFonts w:cs="BeckerBodoniLight"/>
            <w:szCs w:val="22"/>
          </w:rPr>
          <w:delText xml:space="preserve">just </w:delText>
        </w:r>
      </w:del>
      <w:ins w:id="183" w:author="Anna Neimark" w:date="2018-02-20T16:06:00Z">
        <w:r w:rsidR="00854F5C">
          <w:rPr>
            <w:rFonts w:cs="BeckerBodoniLight"/>
            <w:szCs w:val="22"/>
          </w:rPr>
          <w:t>not un</w:t>
        </w:r>
      </w:ins>
      <w:r w:rsidR="0028534D">
        <w:rPr>
          <w:rFonts w:cs="BeckerBodoniLight"/>
          <w:szCs w:val="22"/>
        </w:rPr>
        <w:t xml:space="preserve">like </w:t>
      </w:r>
      <w:del w:id="184" w:author="Anna Neimark" w:date="2018-02-20T15:35:00Z">
        <w:r w:rsidR="0028534D" w:rsidDel="001471D2">
          <w:rPr>
            <w:rFonts w:cs="BeckerBodoniLight"/>
            <w:szCs w:val="22"/>
          </w:rPr>
          <w:delText xml:space="preserve">floor </w:delText>
        </w:r>
      </w:del>
      <w:ins w:id="185" w:author="Anna Neimark" w:date="2018-02-20T15:35:00Z">
        <w:r w:rsidR="001471D2">
          <w:rPr>
            <w:rFonts w:cs="BeckerBodoniLight"/>
            <w:szCs w:val="22"/>
          </w:rPr>
          <w:t xml:space="preserve">the slab </w:t>
        </w:r>
      </w:ins>
      <w:r w:rsidR="0028534D">
        <w:rPr>
          <w:rFonts w:cs="BeckerBodoniLight"/>
          <w:szCs w:val="22"/>
        </w:rPr>
        <w:t>of the Dom-</w:t>
      </w:r>
      <w:proofErr w:type="spellStart"/>
      <w:r w:rsidR="0028534D">
        <w:rPr>
          <w:rFonts w:cs="BeckerBodoniLight"/>
          <w:szCs w:val="22"/>
        </w:rPr>
        <w:t>ino</w:t>
      </w:r>
      <w:proofErr w:type="spellEnd"/>
      <w:r w:rsidR="0028534D">
        <w:rPr>
          <w:rFonts w:cs="BeckerBodoniLight"/>
          <w:szCs w:val="22"/>
        </w:rPr>
        <w:t xml:space="preserve">. Although the </w:t>
      </w:r>
      <w:r w:rsidR="00BF40BF">
        <w:rPr>
          <w:rFonts w:cs="BeckerBodoniLight"/>
          <w:szCs w:val="22"/>
        </w:rPr>
        <w:t>bottom</w:t>
      </w:r>
      <w:r w:rsidR="0028534D">
        <w:rPr>
          <w:rFonts w:cs="BeckerBodoniLight"/>
          <w:szCs w:val="22"/>
        </w:rPr>
        <w:t xml:space="preserve"> is not raised on footings</w:t>
      </w:r>
      <w:ins w:id="186" w:author="CoCo" w:date="2017-12-05T19:38:00Z">
        <w:r w:rsidR="0002384C">
          <w:rPr>
            <w:rFonts w:cs="BeckerBodoniLight"/>
            <w:szCs w:val="22"/>
          </w:rPr>
          <w:t xml:space="preserve">—it </w:t>
        </w:r>
      </w:ins>
      <w:r w:rsidR="0028534D">
        <w:rPr>
          <w:rFonts w:cs="BeckerBodoniLight"/>
          <w:szCs w:val="22"/>
        </w:rPr>
        <w:t xml:space="preserve">is, quite literally, the </w:t>
      </w:r>
      <w:r w:rsidR="0028534D">
        <w:rPr>
          <w:rFonts w:cs="BeckerBodoniLight"/>
          <w:szCs w:val="22"/>
        </w:rPr>
        <w:lastRenderedPageBreak/>
        <w:t>ground</w:t>
      </w:r>
      <w:ins w:id="187" w:author="CoCo" w:date="2017-12-05T19:38:00Z">
        <w:r w:rsidR="0002384C">
          <w:rPr>
            <w:rFonts w:cs="BeckerBodoniLight"/>
            <w:szCs w:val="22"/>
          </w:rPr>
          <w:t>—</w:t>
        </w:r>
      </w:ins>
      <w:r w:rsidR="0028534D">
        <w:rPr>
          <w:rFonts w:cs="BeckerBodoniLight"/>
          <w:szCs w:val="22"/>
        </w:rPr>
        <w:t>it nonetheless implies a sense of the interior within a weak perimeter</w:t>
      </w:r>
      <w:ins w:id="188" w:author="CoCo" w:date="2017-12-05T19:39:00Z">
        <w:r w:rsidR="0002384C">
          <w:rPr>
            <w:rFonts w:cs="BeckerBodoniLight"/>
            <w:szCs w:val="22"/>
          </w:rPr>
          <w:t xml:space="preserve">, </w:t>
        </w:r>
        <w:del w:id="189" w:author="Anna Neimark" w:date="2018-02-20T21:29:00Z">
          <w:r w:rsidR="0002384C" w:rsidDel="00585D65">
            <w:rPr>
              <w:rFonts w:cs="BeckerBodoniLight"/>
              <w:szCs w:val="22"/>
            </w:rPr>
            <w:delText>and</w:delText>
          </w:r>
        </w:del>
      </w:ins>
      <w:del w:id="190" w:author="Anna Neimark" w:date="2018-02-20T21:29:00Z">
        <w:r w:rsidR="0028534D" w:rsidDel="00585D65">
          <w:rPr>
            <w:rFonts w:cs="BeckerBodoniLight"/>
            <w:szCs w:val="22"/>
          </w:rPr>
          <w:delText xml:space="preserve"> </w:delText>
        </w:r>
      </w:del>
      <w:r w:rsidR="00BF40BF">
        <w:rPr>
          <w:rFonts w:cs="BeckerBodoniLight"/>
          <w:szCs w:val="22"/>
        </w:rPr>
        <w:t xml:space="preserve">with </w:t>
      </w:r>
      <w:r w:rsidR="0028534D">
        <w:rPr>
          <w:rFonts w:cs="BeckerBodoniLight"/>
          <w:szCs w:val="22"/>
        </w:rPr>
        <w:t>the</w:t>
      </w:r>
      <w:r w:rsidR="00BF40BF">
        <w:rPr>
          <w:rFonts w:cs="BeckerBodoniLight"/>
          <w:szCs w:val="22"/>
        </w:rPr>
        <w:t xml:space="preserve"> entry </w:t>
      </w:r>
      <w:r w:rsidR="0028534D">
        <w:rPr>
          <w:rFonts w:cs="BeckerBodoniLight"/>
          <w:szCs w:val="22"/>
        </w:rPr>
        <w:t xml:space="preserve">usually </w:t>
      </w:r>
      <w:r w:rsidR="00BF40BF">
        <w:rPr>
          <w:rFonts w:cs="BeckerBodoniLight"/>
          <w:szCs w:val="22"/>
        </w:rPr>
        <w:t>located at the short end.</w:t>
      </w:r>
      <w:r w:rsidR="00C57489" w:rsidRPr="00C57489">
        <w:rPr>
          <w:rFonts w:cs="BeckerBodoniLight"/>
          <w:szCs w:val="22"/>
        </w:rPr>
        <w:t xml:space="preserve"> </w:t>
      </w:r>
      <w:r w:rsidR="00C57489">
        <w:rPr>
          <w:rFonts w:cs="BeckerBodoniLight"/>
          <w:szCs w:val="22"/>
        </w:rPr>
        <w:t>One essential difference from the Dom-</w:t>
      </w:r>
      <w:proofErr w:type="spellStart"/>
      <w:r w:rsidR="00C57489">
        <w:rPr>
          <w:rFonts w:cs="BeckerBodoniLight"/>
          <w:szCs w:val="22"/>
        </w:rPr>
        <w:t>ino</w:t>
      </w:r>
      <w:proofErr w:type="spellEnd"/>
      <w:r w:rsidR="00C57489">
        <w:rPr>
          <w:rFonts w:cs="BeckerBodoniLight"/>
          <w:szCs w:val="22"/>
        </w:rPr>
        <w:t xml:space="preserve"> is that </w:t>
      </w:r>
      <w:r w:rsidR="001F60B2">
        <w:rPr>
          <w:rFonts w:cs="BeckerBodoniLight"/>
          <w:szCs w:val="22"/>
        </w:rPr>
        <w:t xml:space="preserve">a </w:t>
      </w:r>
      <w:r w:rsidR="00C57489">
        <w:rPr>
          <w:rFonts w:cs="BeckerBodoniLight"/>
          <w:szCs w:val="22"/>
        </w:rPr>
        <w:t xml:space="preserve">dolmen </w:t>
      </w:r>
      <w:r w:rsidR="001F60B2">
        <w:rPr>
          <w:rFonts w:cs="BeckerBodoniLight"/>
          <w:szCs w:val="22"/>
        </w:rPr>
        <w:t>is</w:t>
      </w:r>
      <w:r w:rsidR="00C57489">
        <w:rPr>
          <w:rFonts w:cs="BeckerBodoniLight"/>
          <w:szCs w:val="22"/>
        </w:rPr>
        <w:t xml:space="preserve"> not authored</w:t>
      </w:r>
      <w:ins w:id="191" w:author="CoCo" w:date="2017-12-05T19:54:00Z">
        <w:r w:rsidR="00A856F0">
          <w:rPr>
            <w:rFonts w:cs="BeckerBodoniLight"/>
            <w:szCs w:val="22"/>
          </w:rPr>
          <w:t>—</w:t>
        </w:r>
      </w:ins>
      <w:r w:rsidR="001F60B2">
        <w:rPr>
          <w:rFonts w:cs="BeckerBodoniLight"/>
          <w:szCs w:val="22"/>
        </w:rPr>
        <w:t>it is</w:t>
      </w:r>
      <w:r w:rsidR="00C57489">
        <w:rPr>
          <w:rFonts w:cs="BeckerBodoniLight"/>
          <w:szCs w:val="22"/>
        </w:rPr>
        <w:t xml:space="preserve"> not of our time, nor does an original drawing of any such construction exist. And unlike the Dom-ino, which serves as a prototype for a variety of buildings, a dolmen is not yet a model for further architectural pursuits. </w:t>
      </w:r>
      <w:del w:id="192" w:author="Anna Neimark" w:date="2018-02-20T16:07:00Z">
        <w:r w:rsidR="00A5706C" w:rsidDel="00854F5C">
          <w:rPr>
            <w:rFonts w:cs="BeckerBodoniLight"/>
            <w:szCs w:val="22"/>
          </w:rPr>
          <w:delText xml:space="preserve">We would even stop short of calling it a precedent. It merely precedes us, and nothing else. </w:delText>
        </w:r>
      </w:del>
      <w:r w:rsidR="00C57489">
        <w:rPr>
          <w:rFonts w:cs="BeckerBodoniLight"/>
          <w:szCs w:val="22"/>
        </w:rPr>
        <w:t xml:space="preserve">Rather, there are many </w:t>
      </w:r>
      <w:commentRangeStart w:id="193"/>
      <w:del w:id="194" w:author="Anna Neimark" w:date="2018-02-20T15:37:00Z">
        <w:r w:rsidR="00C57489" w:rsidDel="00FE6DFE">
          <w:rPr>
            <w:rFonts w:cs="BeckerBodoniLight"/>
            <w:szCs w:val="22"/>
          </w:rPr>
          <w:delText>type-</w:delText>
        </w:r>
      </w:del>
      <w:r w:rsidR="00C57489">
        <w:rPr>
          <w:rFonts w:cs="BeckerBodoniLight"/>
          <w:szCs w:val="22"/>
        </w:rPr>
        <w:t>specimen</w:t>
      </w:r>
      <w:ins w:id="195" w:author="Anna Neimark" w:date="2018-09-06T10:12:00Z">
        <w:r w:rsidR="005B7700">
          <w:rPr>
            <w:rFonts w:cs="BeckerBodoniLight"/>
            <w:szCs w:val="22"/>
          </w:rPr>
          <w:t>s</w:t>
        </w:r>
      </w:ins>
      <w:del w:id="196" w:author="Anna Neimark" w:date="2018-02-20T21:30:00Z">
        <w:r w:rsidR="00C57489" w:rsidDel="00585D65">
          <w:rPr>
            <w:rFonts w:cs="BeckerBodoniLight"/>
            <w:szCs w:val="22"/>
          </w:rPr>
          <w:delText>s</w:delText>
        </w:r>
      </w:del>
      <w:r w:rsidR="00C57489">
        <w:rPr>
          <w:rFonts w:cs="BeckerBodoniLight"/>
          <w:szCs w:val="22"/>
        </w:rPr>
        <w:t xml:space="preserve">, </w:t>
      </w:r>
      <w:commentRangeEnd w:id="193"/>
      <w:r w:rsidR="00A856F0">
        <w:rPr>
          <w:rStyle w:val="CommentReference"/>
        </w:rPr>
        <w:commentReference w:id="193"/>
      </w:r>
      <w:r w:rsidR="00C57489">
        <w:rPr>
          <w:rFonts w:cs="BeckerBodoniLight"/>
          <w:szCs w:val="22"/>
        </w:rPr>
        <w:t xml:space="preserve">all different and </w:t>
      </w:r>
      <w:r w:rsidR="0095544F">
        <w:rPr>
          <w:rFonts w:cs="BeckerBodoniLight"/>
          <w:szCs w:val="22"/>
        </w:rPr>
        <w:t>unique</w:t>
      </w:r>
      <w:r w:rsidR="00C57489">
        <w:rPr>
          <w:rFonts w:cs="BeckerBodoniLight"/>
          <w:szCs w:val="22"/>
        </w:rPr>
        <w:t>, making it difficult to claim any one dolmen as an ideal from which to measure the rest</w:t>
      </w:r>
      <w:r w:rsidR="001F60B2">
        <w:rPr>
          <w:rFonts w:cs="BeckerBodoniLight"/>
          <w:szCs w:val="22"/>
        </w:rPr>
        <w:t>.</w:t>
      </w:r>
      <w:ins w:id="197" w:author="Anna Neimark" w:date="2018-02-20T16:07:00Z">
        <w:r w:rsidR="00854F5C" w:rsidRPr="00854F5C">
          <w:rPr>
            <w:rFonts w:cs="BeckerBodoniLight"/>
            <w:szCs w:val="22"/>
          </w:rPr>
          <w:t xml:space="preserve"> </w:t>
        </w:r>
        <w:r w:rsidR="00854F5C">
          <w:rPr>
            <w:rFonts w:cs="BeckerBodoniLight"/>
            <w:szCs w:val="22"/>
          </w:rPr>
          <w:t xml:space="preserve">We would even stop short of calling it a </w:t>
        </w:r>
        <w:r w:rsidR="00585D65">
          <w:rPr>
            <w:rFonts w:cs="BeckerBodoniLight"/>
            <w:szCs w:val="22"/>
          </w:rPr>
          <w:t>precedent, it merely precedes</w:t>
        </w:r>
      </w:ins>
      <w:ins w:id="198" w:author="Anna Neimark" w:date="2018-02-20T21:30:00Z">
        <w:r w:rsidR="00585D65">
          <w:rPr>
            <w:rFonts w:cs="BeckerBodoniLight"/>
            <w:szCs w:val="22"/>
          </w:rPr>
          <w:t>.</w:t>
        </w:r>
      </w:ins>
    </w:p>
    <w:p w14:paraId="5CC200A9" w14:textId="77777777" w:rsidR="00FE6DFE" w:rsidRDefault="00585D65" w:rsidP="00C57489">
      <w:pPr>
        <w:numPr>
          <w:ins w:id="199" w:author="Anna Neimark" w:date="2018-02-20T21:30:00Z"/>
        </w:numPr>
        <w:rPr>
          <w:ins w:id="200" w:author="Anna Neimark" w:date="2018-02-20T15:41:00Z"/>
          <w:rFonts w:cs="BeckerBodoniLight"/>
          <w:szCs w:val="22"/>
        </w:rPr>
      </w:pPr>
      <w:ins w:id="201" w:author="Anna Neimark" w:date="2018-02-20T21:30:00Z">
        <w:r>
          <w:rPr>
            <w:rFonts w:cs="BeckerBodoniLight"/>
            <w:szCs w:val="22"/>
          </w:rPr>
          <w:t xml:space="preserve"> </w:t>
        </w:r>
      </w:ins>
    </w:p>
    <w:p w14:paraId="19A034CE" w14:textId="77777777" w:rsidR="00C57489" w:rsidRPr="0002384C" w:rsidDel="00FE6DFE" w:rsidRDefault="00FE6DFE" w:rsidP="00C57489">
      <w:pPr>
        <w:numPr>
          <w:ins w:id="202" w:author="Anna Neimark" w:date="2018-02-20T15:41:00Z"/>
        </w:numPr>
        <w:rPr>
          <w:del w:id="203" w:author="Anna Neimark" w:date="2018-02-20T15:42:00Z"/>
          <w:rFonts w:cs="BeckerBodoniLight"/>
          <w:szCs w:val="22"/>
        </w:rPr>
      </w:pPr>
      <w:ins w:id="204" w:author="Anna Neimark" w:date="2018-02-20T15:37:00Z">
        <w:r>
          <w:t xml:space="preserve">Nonetheless, </w:t>
        </w:r>
      </w:ins>
      <w:ins w:id="205" w:author="Anna Neimark" w:date="2018-02-20T15:40:00Z">
        <w:r>
          <w:t>dolmens</w:t>
        </w:r>
      </w:ins>
      <w:ins w:id="206" w:author="Anna Neimark" w:date="2018-02-20T15:37:00Z">
        <w:r>
          <w:t xml:space="preserve"> offer the possibility for </w:t>
        </w:r>
      </w:ins>
      <w:ins w:id="207" w:author="Anna Neimark" w:date="2018-02-20T15:38:00Z">
        <w:r>
          <w:t xml:space="preserve">rude </w:t>
        </w:r>
      </w:ins>
      <w:ins w:id="208" w:author="Anna Neimark" w:date="2018-02-20T15:37:00Z">
        <w:r>
          <w:t>parts to construct a sort-of-</w:t>
        </w:r>
      </w:ins>
      <w:ins w:id="209" w:author="Anna Neimark" w:date="2018-02-20T15:38:00Z">
        <w:r>
          <w:t>syntax</w:t>
        </w:r>
      </w:ins>
      <w:ins w:id="210" w:author="Anna Neimark" w:date="2018-02-20T15:37:00Z">
        <w:r>
          <w:t xml:space="preserve">, which </w:t>
        </w:r>
      </w:ins>
      <w:ins w:id="211" w:author="Anna Neimark" w:date="2018-02-20T15:40:00Z">
        <w:r>
          <w:t>could</w:t>
        </w:r>
      </w:ins>
      <w:ins w:id="212" w:author="Anna Neimark" w:date="2018-02-20T15:37:00Z">
        <w:r w:rsidR="00585D65">
          <w:t xml:space="preserve"> in turn pose new directions for architectural</w:t>
        </w:r>
        <w:r>
          <w:t xml:space="preserve"> pedagogy.</w:t>
        </w:r>
      </w:ins>
    </w:p>
    <w:p w14:paraId="32167B68" w14:textId="77777777" w:rsidR="00BF40BF" w:rsidDel="00FE6DFE" w:rsidRDefault="00FE6DFE" w:rsidP="001F6BE5">
      <w:pPr>
        <w:numPr>
          <w:ins w:id="213" w:author="Unknown"/>
        </w:numPr>
        <w:rPr>
          <w:del w:id="214" w:author="Anna Neimark" w:date="2018-02-20T15:42:00Z"/>
        </w:rPr>
      </w:pPr>
      <w:ins w:id="215" w:author="Anna Neimark" w:date="2018-02-20T15:42:00Z">
        <w:r>
          <w:t xml:space="preserve"> </w:t>
        </w:r>
      </w:ins>
      <w:ins w:id="216" w:author="Anna Neimark" w:date="2018-02-20T15:43:00Z">
        <w:r>
          <w:t xml:space="preserve">Of course, </w:t>
        </w:r>
      </w:ins>
    </w:p>
    <w:p w14:paraId="238923F1" w14:textId="77777777" w:rsidR="00C2033E" w:rsidRDefault="00615EA7" w:rsidP="00585D65">
      <w:ins w:id="217" w:author="CoCo" w:date="2017-12-05T20:56:00Z">
        <w:del w:id="218" w:author="Anna Neimark" w:date="2018-02-20T15:41:00Z">
          <w:r w:rsidDel="00FE6DFE">
            <w:delText>For</w:delText>
          </w:r>
        </w:del>
      </w:ins>
      <w:del w:id="219" w:author="Anna Neimark" w:date="2018-02-20T21:31:00Z">
        <w:r w:rsidR="00A5706C" w:rsidDel="00585D65">
          <w:delText xml:space="preserve"> us</w:delText>
        </w:r>
      </w:del>
      <w:ins w:id="220" w:author="CoCo" w:date="2017-12-05T20:56:00Z">
        <w:del w:id="221" w:author="Anna Neimark" w:date="2018-02-20T21:31:00Z">
          <w:r w:rsidDel="00585D65">
            <w:delText>,</w:delText>
          </w:r>
        </w:del>
      </w:ins>
      <w:del w:id="222" w:author="Anna Neimark" w:date="2018-02-20T21:31:00Z">
        <w:r w:rsidR="00C57489" w:rsidDel="00585D65">
          <w:delText xml:space="preserve"> </w:delText>
        </w:r>
      </w:del>
      <w:r w:rsidR="00C57489">
        <w:t>t</w:t>
      </w:r>
      <w:r w:rsidR="00BF40BF">
        <w:t>he Dom-</w:t>
      </w:r>
      <w:proofErr w:type="spellStart"/>
      <w:r w:rsidR="00BF40BF">
        <w:t>ino</w:t>
      </w:r>
      <w:proofErr w:type="spellEnd"/>
      <w:r w:rsidR="00BF40BF">
        <w:t xml:space="preserve"> </w:t>
      </w:r>
      <w:ins w:id="223" w:author="Anna Neimark" w:date="2018-02-20T15:43:00Z">
        <w:r w:rsidR="00585D65">
          <w:t>c</w:t>
        </w:r>
        <w:r w:rsidR="00FE6DFE">
          <w:t xml:space="preserve">ould </w:t>
        </w:r>
      </w:ins>
      <w:r w:rsidR="00BF40BF">
        <w:t>produce</w:t>
      </w:r>
      <w:del w:id="224" w:author="Anna Neimark" w:date="2018-02-20T15:43:00Z">
        <w:r w:rsidR="00BF40BF" w:rsidDel="00FE6DFE">
          <w:delText>s</w:delText>
        </w:r>
      </w:del>
      <w:r w:rsidR="00BF40BF">
        <w:t xml:space="preserve"> anxiety</w:t>
      </w:r>
      <w:ins w:id="225" w:author="Anna Neimark" w:date="2018-02-20T15:43:00Z">
        <w:r w:rsidR="00FE6DFE">
          <w:t>.</w:t>
        </w:r>
      </w:ins>
      <w:r w:rsidR="00C57489">
        <w:t xml:space="preserve"> </w:t>
      </w:r>
      <w:ins w:id="226" w:author="Anna Neimark" w:date="2018-02-20T15:43:00Z">
        <w:r w:rsidR="00FE6DFE">
          <w:t>B</w:t>
        </w:r>
      </w:ins>
      <w:del w:id="227" w:author="Anna Neimark" w:date="2018-02-20T15:43:00Z">
        <w:r w:rsidR="00C57489" w:rsidDel="00FE6DFE">
          <w:delText>b</w:delText>
        </w:r>
      </w:del>
      <w:r w:rsidR="00C57489">
        <w:t>ut</w:t>
      </w:r>
      <w:r w:rsidR="00886DB5" w:rsidRPr="00886DB5">
        <w:t xml:space="preserve"> </w:t>
      </w:r>
      <w:r w:rsidR="00BF40BF">
        <w:t xml:space="preserve">it is quite a relief to come across a dolmen. </w:t>
      </w:r>
      <w:r w:rsidR="00886DB5">
        <w:t xml:space="preserve">It is </w:t>
      </w:r>
      <w:r w:rsidR="00BF40BF">
        <w:t>less</w:t>
      </w:r>
      <w:r w:rsidR="00886DB5">
        <w:t xml:space="preserve"> neat </w:t>
      </w:r>
      <w:r w:rsidR="0095544F">
        <w:t xml:space="preserve">as </w:t>
      </w:r>
      <w:r w:rsidR="00886DB5">
        <w:t>an argument</w:t>
      </w:r>
      <w:r w:rsidR="0095544F">
        <w:t xml:space="preserve"> for formal precis</w:t>
      </w:r>
      <w:r w:rsidR="00DD5834">
        <w:t>i</w:t>
      </w:r>
      <w:r w:rsidR="0095544F">
        <w:t>on</w:t>
      </w:r>
      <w:ins w:id="228" w:author="CoCo" w:date="2017-12-05T20:57:00Z">
        <w:r>
          <w:t xml:space="preserve"> and</w:t>
        </w:r>
      </w:ins>
      <w:r w:rsidR="00886DB5">
        <w:t xml:space="preserve"> </w:t>
      </w:r>
      <w:r w:rsidR="00BF40BF">
        <w:t>less</w:t>
      </w:r>
      <w:r w:rsidR="00886DB5">
        <w:t xml:space="preserve"> clean </w:t>
      </w:r>
      <w:r w:rsidR="0095544F">
        <w:t xml:space="preserve">as </w:t>
      </w:r>
      <w:r w:rsidR="00886DB5">
        <w:t>an axonometric</w:t>
      </w:r>
      <w:r w:rsidR="0095544F">
        <w:t xml:space="preserve"> of analytical logic</w:t>
      </w:r>
      <w:r w:rsidR="00886DB5">
        <w:t>.</w:t>
      </w:r>
      <w:r w:rsidR="00695816">
        <w:t xml:space="preserve"> A dolmen’s resolution is low</w:t>
      </w:r>
      <w:r w:rsidR="00C2033E">
        <w:t>,</w:t>
      </w:r>
      <w:r w:rsidR="00695816">
        <w:t xml:space="preserve"> not high. Its joints are butted</w:t>
      </w:r>
      <w:r w:rsidR="00C2033E">
        <w:t>,</w:t>
      </w:r>
      <w:r w:rsidR="00695816">
        <w:t xml:space="preserve"> not mitered. Its gaps are shimmed</w:t>
      </w:r>
      <w:r w:rsidR="00C2033E">
        <w:t>,</w:t>
      </w:r>
      <w:r w:rsidR="00695816">
        <w:t xml:space="preserve"> not sculpted. Its stones are left rude</w:t>
      </w:r>
      <w:r w:rsidR="00C2033E">
        <w:t>,</w:t>
      </w:r>
      <w:r w:rsidR="00695816">
        <w:t xml:space="preserve"> not hewn.</w:t>
      </w:r>
      <w:r w:rsidR="00886DB5">
        <w:t xml:space="preserve"> Its </w:t>
      </w:r>
      <w:r w:rsidR="00886DB5" w:rsidRPr="006C24D6">
        <w:t xml:space="preserve">ordinary </w:t>
      </w:r>
      <w:r w:rsidR="00886DB5">
        <w:t>formation</w:t>
      </w:r>
      <w:r w:rsidR="00886DB5" w:rsidRPr="006C24D6">
        <w:t xml:space="preserve"> </w:t>
      </w:r>
      <w:r w:rsidR="00886DB5">
        <w:t>alludes to</w:t>
      </w:r>
      <w:del w:id="229" w:author="Anna Neimark" w:date="2018-02-20T21:32:00Z">
        <w:r w:rsidR="00886DB5" w:rsidDel="00585D65">
          <w:delText xml:space="preserve"> </w:delText>
        </w:r>
      </w:del>
      <w:ins w:id="230" w:author="CoCo" w:date="2017-12-05T20:58:00Z">
        <w:del w:id="231" w:author="Anna Neimark" w:date="2018-02-20T21:32:00Z">
          <w:r w:rsidDel="00585D65">
            <w:delText>an</w:delText>
          </w:r>
        </w:del>
        <w:r>
          <w:t xml:space="preserve"> </w:t>
        </w:r>
      </w:ins>
      <w:r w:rsidR="00886DB5">
        <w:t xml:space="preserve">architecture </w:t>
      </w:r>
      <w:ins w:id="232" w:author="Anna Neimark" w:date="2018-02-20T21:32:00Z">
        <w:r w:rsidR="00585D65">
          <w:t>with</w:t>
        </w:r>
      </w:ins>
      <w:ins w:id="233" w:author="CoCo" w:date="2017-12-05T20:58:00Z">
        <w:del w:id="234" w:author="Anna Neimark" w:date="2018-02-20T21:32:00Z">
          <w:r w:rsidDel="00585D65">
            <w:delText>of</w:delText>
          </w:r>
        </w:del>
        <w:r>
          <w:t xml:space="preserve"> </w:t>
        </w:r>
      </w:ins>
      <w:r w:rsidR="00886DB5">
        <w:t>forgotten narratives, eroded tectonics, and muddled grammar</w:t>
      </w:r>
      <w:ins w:id="235" w:author="CoCo" w:date="2017-12-05T20:58:00Z">
        <w:r>
          <w:t>;</w:t>
        </w:r>
      </w:ins>
      <w:r w:rsidR="00886DB5">
        <w:t xml:space="preserve"> </w:t>
      </w:r>
      <w:ins w:id="236" w:author="CoCo" w:date="2017-12-05T20:58:00Z">
        <w:r>
          <w:t>i</w:t>
        </w:r>
      </w:ins>
      <w:r w:rsidR="00886DB5">
        <w:t xml:space="preserve">t seems to be in conversation with no one in particular, and so it </w:t>
      </w:r>
      <w:ins w:id="237" w:author="CoCo" w:date="2017-12-05T20:58:00Z">
        <w:r>
          <w:t>is</w:t>
        </w:r>
      </w:ins>
      <w:r w:rsidR="00886DB5">
        <w:t xml:space="preserve"> </w:t>
      </w:r>
      <w:r w:rsidR="007F559D">
        <w:t>agreeable</w:t>
      </w:r>
      <w:r w:rsidR="00886DB5">
        <w:t xml:space="preserve"> to everyone. The stones, albeit directional, are just stones: not carved, not polished, not detailed. </w:t>
      </w:r>
      <w:r w:rsidR="00886DB5" w:rsidRPr="00AC6F1C">
        <w:t>They stay in place by friction and gravity, leaning on one other for support. Perhaps unexpectedly, their rude</w:t>
      </w:r>
      <w:r w:rsidR="00886DB5" w:rsidRPr="00AC6F1C">
        <w:rPr>
          <w:i/>
        </w:rPr>
        <w:t xml:space="preserve"> </w:t>
      </w:r>
      <w:r w:rsidR="00886DB5" w:rsidRPr="00AC6F1C">
        <w:t>forms seem to comfort us now</w:t>
      </w:r>
      <w:ins w:id="238" w:author="CoCo" w:date="2017-12-07T17:36:00Z">
        <w:r w:rsidR="00AC6F1C">
          <w:t>—</w:t>
        </w:r>
      </w:ins>
      <w:r w:rsidR="00886DB5" w:rsidRPr="00AC6F1C">
        <w:t xml:space="preserve">all of us, </w:t>
      </w:r>
      <w:r w:rsidR="007F559D" w:rsidRPr="00AC6F1C">
        <w:t>children</w:t>
      </w:r>
      <w:r w:rsidR="00886DB5" w:rsidRPr="00AC6F1C">
        <w:t xml:space="preserve"> included</w:t>
      </w:r>
      <w:r w:rsidR="00C2033E" w:rsidRPr="00AC6F1C">
        <w:t>.</w:t>
      </w:r>
    </w:p>
    <w:p w14:paraId="5F34A240" w14:textId="77777777" w:rsidR="00C2033E" w:rsidRDefault="00C2033E" w:rsidP="001F6BE5"/>
    <w:p w14:paraId="014158F4" w14:textId="77777777" w:rsidR="003C6CDA" w:rsidRDefault="00C27DC1" w:rsidP="001F6BE5">
      <w:pPr>
        <w:numPr>
          <w:ins w:id="239" w:author="Anna Neimark" w:date="2017-11-20T12:28:00Z"/>
        </w:numPr>
      </w:pPr>
      <w:r>
        <w:t>With these thoughts in mind,</w:t>
      </w:r>
      <w:r w:rsidR="00916EC0">
        <w:t xml:space="preserve"> we </w:t>
      </w:r>
      <w:r w:rsidR="00F74FFF">
        <w:t>proposed</w:t>
      </w:r>
      <w:r w:rsidR="00587F44">
        <w:t xml:space="preserve"> </w:t>
      </w:r>
      <w:r w:rsidR="00FA3A15">
        <w:t xml:space="preserve">new </w:t>
      </w:r>
      <w:r w:rsidR="00587F44">
        <w:t>dolmen</w:t>
      </w:r>
      <w:r w:rsidR="00716402">
        <w:t>s</w:t>
      </w:r>
      <w:r w:rsidR="00587F44">
        <w:t xml:space="preserve"> </w:t>
      </w:r>
      <w:r w:rsidR="00CA2E21">
        <w:t xml:space="preserve">for </w:t>
      </w:r>
      <w:r w:rsidR="00FA3A15">
        <w:t>New York</w:t>
      </w:r>
      <w:r w:rsidR="00716402">
        <w:t>, Los Angeles and Virginia</w:t>
      </w:r>
      <w:r w:rsidR="00916EC0">
        <w:t xml:space="preserve"> </w:t>
      </w:r>
      <w:r w:rsidR="00864AB1">
        <w:t xml:space="preserve">to bring our attention to </w:t>
      </w:r>
      <w:r w:rsidR="00063B30">
        <w:t>a</w:t>
      </w:r>
      <w:r w:rsidR="00864AB1">
        <w:t xml:space="preserve"> </w:t>
      </w:r>
      <w:r w:rsidR="00C2033E">
        <w:t xml:space="preserve">moment </w:t>
      </w:r>
      <w:r w:rsidR="00864AB1">
        <w:t>that is not our own</w:t>
      </w:r>
      <w:r w:rsidR="00BF40BF">
        <w:t xml:space="preserve"> </w:t>
      </w:r>
      <w:r w:rsidR="00CA2E21">
        <w:t xml:space="preserve">in an attempt </w:t>
      </w:r>
      <w:r w:rsidR="00916EC0">
        <w:t>to</w:t>
      </w:r>
      <w:r w:rsidR="00864AB1">
        <w:t xml:space="preserve"> </w:t>
      </w:r>
      <w:r w:rsidR="00F74FFF">
        <w:t>close</w:t>
      </w:r>
      <w:r w:rsidR="00042098">
        <w:t xml:space="preserve"> </w:t>
      </w:r>
      <w:r w:rsidR="00FA3A15">
        <w:t xml:space="preserve">the </w:t>
      </w:r>
      <w:r w:rsidR="00F74FFF">
        <w:t>gap</w:t>
      </w:r>
      <w:r w:rsidR="00042098">
        <w:t xml:space="preserve"> between modern </w:t>
      </w:r>
      <w:r w:rsidR="00864AB1">
        <w:t xml:space="preserve">and prehistoric </w:t>
      </w:r>
      <w:r w:rsidR="00042098">
        <w:t>time</w:t>
      </w:r>
      <w:r w:rsidR="00266DB2">
        <w:t xml:space="preserve">. Whether </w:t>
      </w:r>
      <w:r w:rsidR="00C57489">
        <w:t xml:space="preserve">the megaliths </w:t>
      </w:r>
      <w:r w:rsidR="00266DB2">
        <w:t xml:space="preserve">enter our </w:t>
      </w:r>
      <w:r w:rsidR="00716402">
        <w:t xml:space="preserve">contemporary </w:t>
      </w:r>
      <w:r w:rsidR="00266DB2">
        <w:t>consci</w:t>
      </w:r>
      <w:r w:rsidR="00681D8C">
        <w:t xml:space="preserve">ousness or </w:t>
      </w:r>
      <w:r w:rsidR="00587F44">
        <w:t>we</w:t>
      </w:r>
      <w:r w:rsidR="00266DB2">
        <w:t xml:space="preserve"> loose </w:t>
      </w:r>
      <w:r w:rsidR="00587F44">
        <w:t xml:space="preserve">our </w:t>
      </w:r>
      <w:r w:rsidR="00F74FFF">
        <w:t xml:space="preserve">sense of timeliness </w:t>
      </w:r>
      <w:r w:rsidR="00266DB2">
        <w:t>mov</w:t>
      </w:r>
      <w:r>
        <w:t>ing</w:t>
      </w:r>
      <w:r w:rsidR="00266DB2">
        <w:t xml:space="preserve"> closer to the Stone Age </w:t>
      </w:r>
      <w:r w:rsidR="00716402">
        <w:t xml:space="preserve">is </w:t>
      </w:r>
      <w:r w:rsidR="00266DB2">
        <w:t xml:space="preserve">not </w:t>
      </w:r>
      <w:r w:rsidR="00033D3B">
        <w:t xml:space="preserve">all that important. </w:t>
      </w:r>
      <w:ins w:id="240" w:author="CoCo" w:date="2017-12-07T18:45:00Z">
        <w:r w:rsidR="00AF016E">
          <w:t xml:space="preserve">Rather, it </w:t>
        </w:r>
      </w:ins>
      <w:r w:rsidR="00820F66">
        <w:t>is i</w:t>
      </w:r>
      <w:r w:rsidR="00F74FFF">
        <w:t>mportant</w:t>
      </w:r>
      <w:r w:rsidR="00876ECB">
        <w:t xml:space="preserve"> </w:t>
      </w:r>
      <w:r w:rsidR="00033D3B">
        <w:t xml:space="preserve">to </w:t>
      </w:r>
      <w:r w:rsidR="009E2A43">
        <w:t xml:space="preserve">feel a </w:t>
      </w:r>
      <w:r w:rsidR="00BF40BF">
        <w:t xml:space="preserve">release </w:t>
      </w:r>
      <w:r w:rsidR="009E2A43">
        <w:t>from the present</w:t>
      </w:r>
      <w:r w:rsidR="00536D04">
        <w:t xml:space="preserve">, to </w:t>
      </w:r>
      <w:r w:rsidR="003C6CDA">
        <w:t>feel comfortable</w:t>
      </w:r>
      <w:r w:rsidR="006D5D0D">
        <w:t xml:space="preserve"> </w:t>
      </w:r>
      <w:r w:rsidR="003C6CDA">
        <w:t xml:space="preserve">and at home </w:t>
      </w:r>
      <w:r w:rsidR="009E2A43">
        <w:t xml:space="preserve">now </w:t>
      </w:r>
      <w:r w:rsidR="00876ECB">
        <w:t xml:space="preserve">and </w:t>
      </w:r>
      <w:r w:rsidR="009E2A43">
        <w:t>then</w:t>
      </w:r>
      <w:r w:rsidR="00033D3B">
        <w:t>.</w:t>
      </w:r>
    </w:p>
    <w:p w14:paraId="42FE4B1A" w14:textId="77777777" w:rsidR="006A6FEF" w:rsidRDefault="006A6FEF" w:rsidP="001F6BE5">
      <w:pPr>
        <w:numPr>
          <w:ins w:id="241" w:author="Anna Neimark" w:date="2017-11-19T20:29:00Z"/>
        </w:numPr>
      </w:pPr>
    </w:p>
    <w:p w14:paraId="309402B5" w14:textId="77777777" w:rsidR="00587F44" w:rsidRPr="00A5706C" w:rsidRDefault="006A6FEF" w:rsidP="001F6BE5">
      <w:pPr>
        <w:numPr>
          <w:ins w:id="242" w:author="Unknown"/>
        </w:numPr>
        <w:rPr>
          <w:b/>
        </w:rPr>
      </w:pPr>
      <w:r w:rsidRPr="00A5706C">
        <w:rPr>
          <w:b/>
        </w:rPr>
        <w:t>NY Dolmen</w:t>
      </w:r>
    </w:p>
    <w:p w14:paraId="3938AC07" w14:textId="77777777" w:rsidR="004C7405" w:rsidRDefault="006F5FA3" w:rsidP="001F6BE5">
      <w:r>
        <w:t xml:space="preserve">The </w:t>
      </w:r>
      <w:r w:rsidR="00692120">
        <w:t>N</w:t>
      </w:r>
      <w:r w:rsidR="004C73C5">
        <w:t xml:space="preserve">ew </w:t>
      </w:r>
      <w:r w:rsidR="00692120">
        <w:t>Y</w:t>
      </w:r>
      <w:r w:rsidR="004C73C5">
        <w:t>ork</w:t>
      </w:r>
      <w:r>
        <w:t xml:space="preserve"> </w:t>
      </w:r>
      <w:r w:rsidR="00692120">
        <w:t xml:space="preserve">Dolmen </w:t>
      </w:r>
      <w:ins w:id="243" w:author="CoCo" w:date="2017-12-07T20:12:00Z">
        <w:r w:rsidR="0044723B">
          <w:t xml:space="preserve">is </w:t>
        </w:r>
      </w:ins>
      <w:r>
        <w:t xml:space="preserve">the first one </w:t>
      </w:r>
      <w:r w:rsidR="009852B0">
        <w:t>we</w:t>
      </w:r>
      <w:r>
        <w:t xml:space="preserve"> designed and the only one </w:t>
      </w:r>
      <w:r w:rsidR="006729C5">
        <w:t>we did not</w:t>
      </w:r>
      <w:r>
        <w:t xml:space="preserve"> buil</w:t>
      </w:r>
      <w:r w:rsidR="006729C5">
        <w:t>d</w:t>
      </w:r>
      <w:r w:rsidR="00EF5F29">
        <w:t xml:space="preserve"> (fig. </w:t>
      </w:r>
      <w:r w:rsidR="006768B0">
        <w:t>4</w:t>
      </w:r>
      <w:r w:rsidR="00EF5F29">
        <w:t>)</w:t>
      </w:r>
      <w:r>
        <w:t>.</w:t>
      </w:r>
      <w:r w:rsidR="00587F44">
        <w:t xml:space="preserve"> </w:t>
      </w:r>
      <w:r w:rsidR="00692120">
        <w:t xml:space="preserve">It </w:t>
      </w:r>
      <w:r w:rsidR="007F188C">
        <w:t>is</w:t>
      </w:r>
      <w:r w:rsidR="00692120">
        <w:t xml:space="preserve"> large, too big to be contained by </w:t>
      </w:r>
      <w:ins w:id="244" w:author="CoCo" w:date="2017-12-07T19:12:00Z">
        <w:r w:rsidR="00DB62BC" w:rsidRPr="00DB62BC">
          <w:t>MoMA PS1</w:t>
        </w:r>
      </w:ins>
      <w:r w:rsidR="00C27DC1">
        <w:t>’s</w:t>
      </w:r>
      <w:r w:rsidR="00692120">
        <w:t xml:space="preserve"> court</w:t>
      </w:r>
      <w:r w:rsidR="009E2A43">
        <w:t>yard</w:t>
      </w:r>
      <w:r w:rsidR="00692120">
        <w:t xml:space="preserve">. </w:t>
      </w:r>
      <w:ins w:id="245" w:author="CoCo" w:date="2017-12-07T19:12:00Z">
        <w:r w:rsidR="00DB62BC">
          <w:t>I</w:t>
        </w:r>
      </w:ins>
      <w:r w:rsidR="00692120">
        <w:t>t hover</w:t>
      </w:r>
      <w:r w:rsidR="007F188C">
        <w:t>s uncomfortably above the yard’s walls</w:t>
      </w:r>
      <w:r w:rsidR="00692120">
        <w:t xml:space="preserve"> </w:t>
      </w:r>
      <w:ins w:id="246" w:author="CoCo" w:date="2017-12-07T19:12:00Z">
        <w:r w:rsidR="00DB62BC">
          <w:t xml:space="preserve">in the site </w:t>
        </w:r>
      </w:ins>
      <w:r w:rsidR="00692120">
        <w:t>(fig</w:t>
      </w:r>
      <w:r w:rsidR="00EF5F29">
        <w:t>.</w:t>
      </w:r>
      <w:r w:rsidR="00692120">
        <w:t xml:space="preserve"> </w:t>
      </w:r>
      <w:r w:rsidR="006768B0">
        <w:t>5</w:t>
      </w:r>
      <w:r w:rsidR="00692120">
        <w:t xml:space="preserve">). </w:t>
      </w:r>
      <w:r w:rsidR="006729C5">
        <w:t>W</w:t>
      </w:r>
      <w:r w:rsidR="00692120">
        <w:t>e use the word “</w:t>
      </w:r>
      <w:r w:rsidR="007F188C">
        <w:t>hover</w:t>
      </w:r>
      <w:r w:rsidR="006729C5">
        <w:t>”</w:t>
      </w:r>
      <w:r w:rsidR="00501BBF">
        <w:t xml:space="preserve"> </w:t>
      </w:r>
      <w:r w:rsidR="007F188C">
        <w:t>even though it</w:t>
      </w:r>
      <w:r w:rsidR="00501BBF">
        <w:t xml:space="preserve"> obviously </w:t>
      </w:r>
      <w:r w:rsidR="007F188C">
        <w:t>does</w:t>
      </w:r>
      <w:r w:rsidR="00501BBF">
        <w:t xml:space="preserve"> not fly.</w:t>
      </w:r>
      <w:r w:rsidR="007F188C">
        <w:t xml:space="preserve"> </w:t>
      </w:r>
      <w:r w:rsidR="006729C5">
        <w:t>Actually,</w:t>
      </w:r>
      <w:r w:rsidR="007F188C">
        <w:t xml:space="preserve"> </w:t>
      </w:r>
      <w:r w:rsidR="004C73C5">
        <w:t>the dolmen’s</w:t>
      </w:r>
      <w:r w:rsidR="007F188C">
        <w:t xml:space="preserve"> capstone</w:t>
      </w:r>
      <w:r w:rsidR="006729C5">
        <w:t xml:space="preserve"> just </w:t>
      </w:r>
      <w:r w:rsidR="007F188C">
        <w:t xml:space="preserve">misses </w:t>
      </w:r>
      <w:r w:rsidR="006729C5">
        <w:t>the wall</w:t>
      </w:r>
      <w:r w:rsidR="007F188C">
        <w:t xml:space="preserve"> by a few inche</w:t>
      </w:r>
      <w:ins w:id="247" w:author="Anna Neimark" w:date="2018-02-20T21:33:00Z">
        <w:r w:rsidR="00585D65">
          <w:t xml:space="preserve">s; </w:t>
        </w:r>
      </w:ins>
      <w:del w:id="248" w:author="Anna Neimark" w:date="2018-02-20T21:33:00Z">
        <w:r w:rsidR="007F188C" w:rsidDel="00585D65">
          <w:delText xml:space="preserve">s so that </w:delText>
        </w:r>
      </w:del>
      <w:r w:rsidR="006729C5">
        <w:t>its</w:t>
      </w:r>
      <w:r w:rsidR="007F188C">
        <w:t xml:space="preserve"> </w:t>
      </w:r>
      <w:r w:rsidR="009E2A43">
        <w:t xml:space="preserve">weight </w:t>
      </w:r>
      <w:r w:rsidR="007F188C">
        <w:t xml:space="preserve">is distributed </w:t>
      </w:r>
      <w:r w:rsidR="009E2A43">
        <w:t>to</w:t>
      </w:r>
      <w:r w:rsidR="006729C5">
        <w:t xml:space="preserve"> the</w:t>
      </w:r>
      <w:r w:rsidR="007F188C">
        <w:t xml:space="preserve"> legs. </w:t>
      </w:r>
      <w:r w:rsidR="006729C5">
        <w:t>Maybe t</w:t>
      </w:r>
      <w:r w:rsidR="009E2A43">
        <w:t>his</w:t>
      </w:r>
      <w:r w:rsidR="006729C5">
        <w:t xml:space="preserve"> helps</w:t>
      </w:r>
      <w:r w:rsidR="009E2A43">
        <w:t xml:space="preserve"> </w:t>
      </w:r>
      <w:r w:rsidR="006729C5">
        <w:t>maintain</w:t>
      </w:r>
      <w:r w:rsidR="009E2A43">
        <w:t xml:space="preserve"> the appearance of its anachronism</w:t>
      </w:r>
      <w:r w:rsidR="007F188C">
        <w:t xml:space="preserve">, </w:t>
      </w:r>
      <w:r w:rsidR="006729C5">
        <w:t>as if</w:t>
      </w:r>
      <w:r w:rsidR="009E2A43">
        <w:t xml:space="preserve"> it’s </w:t>
      </w:r>
      <w:r w:rsidR="007F188C">
        <w:t xml:space="preserve">from </w:t>
      </w:r>
      <w:r w:rsidR="007F188C">
        <w:rPr>
          <w:i/>
        </w:rPr>
        <w:t>outer time</w:t>
      </w:r>
      <w:ins w:id="249" w:author="CoCo" w:date="2017-12-07T19:28:00Z">
        <w:r w:rsidR="001D1EE0">
          <w:t>—</w:t>
        </w:r>
      </w:ins>
      <w:r w:rsidR="007F188C">
        <w:t xml:space="preserve">if </w:t>
      </w:r>
      <w:r w:rsidR="006729C5">
        <w:t>that’s even a thing</w:t>
      </w:r>
      <w:r w:rsidR="00501BBF" w:rsidRPr="007F188C">
        <w:t>.</w:t>
      </w:r>
      <w:r w:rsidR="007F188C">
        <w:t xml:space="preserve"> Its primitive monumental parts are out of scale </w:t>
      </w:r>
      <w:r w:rsidR="00B74979">
        <w:t xml:space="preserve">with our bodies </w:t>
      </w:r>
      <w:r w:rsidR="007F188C">
        <w:t xml:space="preserve">and outside </w:t>
      </w:r>
      <w:r w:rsidR="007E1902">
        <w:t xml:space="preserve">of </w:t>
      </w:r>
      <w:r w:rsidR="007F188C">
        <w:t xml:space="preserve">our </w:t>
      </w:r>
      <w:r w:rsidR="00B74979">
        <w:t>passions.</w:t>
      </w:r>
    </w:p>
    <w:p w14:paraId="4E2C4CF4" w14:textId="77777777" w:rsidR="004C7405" w:rsidRDefault="004C7405" w:rsidP="001F6BE5"/>
    <w:p w14:paraId="14910043" w14:textId="77777777" w:rsidR="00A5706C" w:rsidRDefault="006729C5" w:rsidP="001F6BE5">
      <w:pPr>
        <w:numPr>
          <w:ins w:id="250" w:author="Anna Neimark" w:date="2017-11-20T12:10:00Z"/>
        </w:numPr>
      </w:pPr>
      <w:r>
        <w:t>But</w:t>
      </w:r>
      <w:r w:rsidR="00B74979">
        <w:t xml:space="preserve"> it</w:t>
      </w:r>
      <w:r>
        <w:t xml:space="preserve"> also</w:t>
      </w:r>
      <w:r w:rsidR="00B74979">
        <w:t xml:space="preserve"> hovers because all the </w:t>
      </w:r>
      <w:r>
        <w:t xml:space="preserve">elements </w:t>
      </w:r>
      <w:r w:rsidR="00B74979">
        <w:t xml:space="preserve">seem to be unstable, </w:t>
      </w:r>
      <w:ins w:id="251" w:author="CoCo" w:date="2017-12-07T19:33:00Z">
        <w:r w:rsidR="001D1EE0">
          <w:t xml:space="preserve">teetering </w:t>
        </w:r>
      </w:ins>
      <w:r>
        <w:t>toward</w:t>
      </w:r>
      <w:r w:rsidR="00B74979">
        <w:t xml:space="preserve"> </w:t>
      </w:r>
      <w:ins w:id="252" w:author="CoCo" w:date="2017-12-07T19:33:00Z">
        <w:r w:rsidR="001D1EE0">
          <w:t xml:space="preserve">a </w:t>
        </w:r>
      </w:ins>
      <w:r w:rsidR="00B74979">
        <w:t xml:space="preserve">collapse. </w:t>
      </w:r>
      <w:r w:rsidR="004C7405">
        <w:t xml:space="preserve">The edges of every box </w:t>
      </w:r>
      <w:ins w:id="253" w:author="CoCo" w:date="2017-12-07T20:10:00Z">
        <w:r w:rsidR="0021397E">
          <w:t xml:space="preserve">are </w:t>
        </w:r>
      </w:ins>
      <w:r w:rsidR="004C7405">
        <w:t xml:space="preserve">rendered dark with a cloud of nails that </w:t>
      </w:r>
      <w:ins w:id="254" w:author="CoCo" w:date="2017-12-07T20:10:00Z">
        <w:r w:rsidR="0021397E">
          <w:t xml:space="preserve">eats </w:t>
        </w:r>
      </w:ins>
      <w:r w:rsidR="004C7405">
        <w:t xml:space="preserve">away at the sharp corners. </w:t>
      </w:r>
      <w:r w:rsidR="00B74979">
        <w:t xml:space="preserve">Perhaps </w:t>
      </w:r>
      <w:r w:rsidR="009E0FC9">
        <w:t>th</w:t>
      </w:r>
      <w:r w:rsidR="004C7405">
        <w:t>e tilting forms held together by rusticating details</w:t>
      </w:r>
      <w:r w:rsidR="00B74979">
        <w:t xml:space="preserve"> </w:t>
      </w:r>
      <w:r w:rsidR="004C7405">
        <w:t xml:space="preserve">are </w:t>
      </w:r>
      <w:r w:rsidR="00B74979">
        <w:t xml:space="preserve">best observed </w:t>
      </w:r>
      <w:r w:rsidR="00EF5F29">
        <w:t>from below</w:t>
      </w:r>
      <w:r w:rsidR="009E0FC9">
        <w:t xml:space="preserve"> where the boxes lean </w:t>
      </w:r>
      <w:r w:rsidR="009E0FC9" w:rsidRPr="00C57489">
        <w:t>informally</w:t>
      </w:r>
      <w:r w:rsidR="009E0FC9">
        <w:t xml:space="preserve"> one against the other</w:t>
      </w:r>
      <w:r w:rsidR="00587F44">
        <w:t xml:space="preserve"> </w:t>
      </w:r>
      <w:r w:rsidR="00B74979">
        <w:t xml:space="preserve">(fig. </w:t>
      </w:r>
      <w:r w:rsidR="006768B0">
        <w:t>6</w:t>
      </w:r>
      <w:r w:rsidR="00C57489">
        <w:t>)</w:t>
      </w:r>
      <w:r w:rsidR="009E0FC9">
        <w:t xml:space="preserve">. </w:t>
      </w:r>
      <w:r w:rsidR="00C81C56">
        <w:t>The capstone itself is set at a two percent slope</w:t>
      </w:r>
      <w:r w:rsidR="007E1902">
        <w:t xml:space="preserve"> to the ground</w:t>
      </w:r>
      <w:ins w:id="255" w:author="CoCo" w:date="2017-12-07T19:55:00Z">
        <w:r w:rsidR="00ED4938">
          <w:t xml:space="preserve"> and</w:t>
        </w:r>
      </w:ins>
      <w:r w:rsidR="00C81C56">
        <w:t xml:space="preserve"> tilts toward the </w:t>
      </w:r>
      <w:r w:rsidR="00EE5BFA">
        <w:t xml:space="preserve">museum’s </w:t>
      </w:r>
      <w:r w:rsidR="00C81C56">
        <w:t xml:space="preserve">entry. </w:t>
      </w:r>
      <w:ins w:id="256" w:author="CoCo" w:date="2017-12-07T19:55:00Z">
        <w:r w:rsidR="00ED4938">
          <w:t>T</w:t>
        </w:r>
      </w:ins>
      <w:r w:rsidR="00E87A38">
        <w:t xml:space="preserve">his </w:t>
      </w:r>
      <w:ins w:id="257" w:author="CoCo" w:date="2017-12-07T19:56:00Z">
        <w:r w:rsidR="00ED4938">
          <w:t xml:space="preserve">out of normal </w:t>
        </w:r>
      </w:ins>
      <w:r w:rsidR="00E87A38">
        <w:t>rotation causes all sorts of problems</w:t>
      </w:r>
      <w:ins w:id="258" w:author="CoCo" w:date="2017-12-07T19:58:00Z">
        <w:r w:rsidR="008C26BC">
          <w:t>:</w:t>
        </w:r>
      </w:ins>
      <w:r w:rsidR="00B22716">
        <w:t xml:space="preserve"> </w:t>
      </w:r>
      <w:ins w:id="259" w:author="CoCo" w:date="2017-12-07T19:58:00Z">
        <w:r w:rsidR="008C26BC">
          <w:t>e</w:t>
        </w:r>
      </w:ins>
      <w:r w:rsidR="00B22716">
        <w:t xml:space="preserve">ach of the regular boxes below </w:t>
      </w:r>
      <w:r w:rsidR="00EE5BFA">
        <w:t>must</w:t>
      </w:r>
      <w:r w:rsidR="00B22716">
        <w:t xml:space="preserve"> </w:t>
      </w:r>
      <w:ins w:id="260" w:author="CoCo" w:date="2017-12-07T19:56:00Z">
        <w:r w:rsidR="008C26BC">
          <w:t xml:space="preserve">now </w:t>
        </w:r>
      </w:ins>
      <w:r w:rsidR="00B22716">
        <w:t xml:space="preserve">rotate in plan to align two points of contact </w:t>
      </w:r>
      <w:r>
        <w:t>with the</w:t>
      </w:r>
      <w:r w:rsidR="00B22716">
        <w:t xml:space="preserve"> capping box. The connections feel </w:t>
      </w:r>
      <w:ins w:id="261" w:author="Anna Neimark" w:date="2018-02-20T21:35:00Z">
        <w:r w:rsidR="00585D65">
          <w:t xml:space="preserve">as </w:t>
        </w:r>
      </w:ins>
      <w:r w:rsidR="00B22716">
        <w:t>tentative</w:t>
      </w:r>
      <w:ins w:id="262" w:author="CoCo" w:date="2017-12-07T20:09:00Z">
        <w:del w:id="263" w:author="Anna Neimark" w:date="2018-02-20T21:35:00Z">
          <w:r w:rsidR="0021397E" w:rsidDel="00585D65">
            <w:delText>,</w:delText>
          </w:r>
        </w:del>
      </w:ins>
      <w:ins w:id="264" w:author="CoCo" w:date="2017-12-07T19:58:00Z">
        <w:r w:rsidR="008C26BC">
          <w:t xml:space="preserve"> as</w:t>
        </w:r>
      </w:ins>
      <w:r w:rsidR="00B22716">
        <w:t xml:space="preserve"> the surround</w:t>
      </w:r>
      <w:ins w:id="265" w:author="CoCo" w:date="2017-12-07T19:59:00Z">
        <w:r w:rsidR="008C26BC">
          <w:t>ing gaps</w:t>
        </w:r>
      </w:ins>
      <w:r w:rsidR="00B22716">
        <w:t xml:space="preserve"> look sloppy. In the model, </w:t>
      </w:r>
      <w:ins w:id="266" w:author="CoCo" w:date="2017-12-07T20:08:00Z">
        <w:r w:rsidR="0021397E">
          <w:t>(</w:t>
        </w:r>
      </w:ins>
      <w:r w:rsidR="00B22716">
        <w:t>at least</w:t>
      </w:r>
      <w:ins w:id="267" w:author="CoCo" w:date="2017-12-07T20:08:00Z">
        <w:r w:rsidR="0021397E">
          <w:t>)</w:t>
        </w:r>
      </w:ins>
      <w:r w:rsidR="00B22716">
        <w:t xml:space="preserve"> one of the legs rotate</w:t>
      </w:r>
      <w:ins w:id="268" w:author="CoCo" w:date="2017-12-07T20:08:00Z">
        <w:r w:rsidR="0021397E">
          <w:t>s</w:t>
        </w:r>
      </w:ins>
      <w:r w:rsidR="00B22716">
        <w:t xml:space="preserve"> in section to accommodate the tilt of the capstone. </w:t>
      </w:r>
      <w:ins w:id="269" w:author="CoCo" w:date="2017-12-07T20:11:00Z">
        <w:r w:rsidR="0021397E">
          <w:t>A</w:t>
        </w:r>
      </w:ins>
      <w:r w:rsidR="00B22716">
        <w:t xml:space="preserve"> </w:t>
      </w:r>
      <w:r>
        <w:t>large shim</w:t>
      </w:r>
      <w:ins w:id="270" w:author="CoCo" w:date="2017-12-07T20:11:00Z">
        <w:r w:rsidR="0021397E">
          <w:t xml:space="preserve"> is “slid” </w:t>
        </w:r>
      </w:ins>
      <w:r w:rsidR="00B22716">
        <w:t>underneath</w:t>
      </w:r>
      <w:r w:rsidR="00EE5BFA">
        <w:t xml:space="preserve"> it</w:t>
      </w:r>
      <w:ins w:id="271" w:author="CoCo" w:date="2017-12-07T20:11:00Z">
        <w:r w:rsidR="0021397E">
          <w:t>—</w:t>
        </w:r>
      </w:ins>
      <w:r w:rsidR="00B22716">
        <w:t>that’ll hold the whole thing up, insh</w:t>
      </w:r>
      <w:r w:rsidR="00AF0D0B">
        <w:t>a</w:t>
      </w:r>
      <w:r w:rsidR="00B22716">
        <w:t>llah!</w:t>
      </w:r>
    </w:p>
    <w:p w14:paraId="19C3D918" w14:textId="77777777" w:rsidR="00716402" w:rsidDel="00716402" w:rsidRDefault="00716402" w:rsidP="001F6BE5"/>
    <w:p w14:paraId="096C1D87" w14:textId="77777777" w:rsidR="005F0F2C" w:rsidRPr="00A5706C" w:rsidRDefault="004C73C5" w:rsidP="001F6BE5">
      <w:pPr>
        <w:rPr>
          <w:b/>
        </w:rPr>
      </w:pPr>
      <w:r w:rsidRPr="00A5706C">
        <w:rPr>
          <w:b/>
        </w:rPr>
        <w:t>LA</w:t>
      </w:r>
      <w:r w:rsidR="005F0F2C" w:rsidRPr="00A5706C">
        <w:rPr>
          <w:b/>
        </w:rPr>
        <w:t xml:space="preserve"> Dolmen</w:t>
      </w:r>
    </w:p>
    <w:p w14:paraId="13B5732D" w14:textId="77777777" w:rsidR="00B30913" w:rsidRDefault="00392173" w:rsidP="001F6BE5">
      <w:r>
        <w:t>C</w:t>
      </w:r>
      <w:r w:rsidR="0034649F">
        <w:t xml:space="preserve">ompared to the NY Dolmen, the Los Angeles Dolmen </w:t>
      </w:r>
      <w:ins w:id="272" w:author="CoCo" w:date="2017-12-07T20:12:00Z">
        <w:r w:rsidR="0044723B">
          <w:t xml:space="preserve">is </w:t>
        </w:r>
      </w:ins>
      <w:r w:rsidR="0034649F">
        <w:t xml:space="preserve">rather modest. </w:t>
      </w:r>
      <w:r w:rsidR="00B30913">
        <w:t>T</w:t>
      </w:r>
      <w:r w:rsidR="0034649F">
        <w:t xml:space="preserve">ucked in the back of a courtyard, </w:t>
      </w:r>
      <w:r w:rsidR="00B30913">
        <w:t>its</w:t>
      </w:r>
      <w:r w:rsidR="0034649F">
        <w:t xml:space="preserve"> </w:t>
      </w:r>
      <w:r w:rsidR="00EE5BFA">
        <w:t xml:space="preserve">view </w:t>
      </w:r>
      <w:ins w:id="273" w:author="CoCo" w:date="2017-12-07T20:12:00Z">
        <w:r w:rsidR="0044723B">
          <w:t xml:space="preserve">is </w:t>
        </w:r>
      </w:ins>
      <w:r w:rsidR="00B30913">
        <w:t>limited to</w:t>
      </w:r>
      <w:r w:rsidR="0034649F">
        <w:t xml:space="preserve"> </w:t>
      </w:r>
      <w:r w:rsidR="00B30913">
        <w:t>the</w:t>
      </w:r>
      <w:r w:rsidR="0034649F">
        <w:t xml:space="preserve"> front corner</w:t>
      </w:r>
      <w:ins w:id="274" w:author="Anna Neimark" w:date="2018-02-20T21:35:00Z">
        <w:r w:rsidR="00585D65">
          <w:t xml:space="preserve">, </w:t>
        </w:r>
      </w:ins>
      <w:ins w:id="275" w:author="CoCo" w:date="2017-12-07T20:13:00Z">
        <w:del w:id="276" w:author="Anna Neimark" w:date="2018-02-20T21:35:00Z">
          <w:r w:rsidR="0044723B" w:rsidDel="00585D65">
            <w:delText xml:space="preserve"> and </w:delText>
          </w:r>
        </w:del>
      </w:ins>
      <w:ins w:id="277" w:author="CoCo" w:date="2017-12-07T20:12:00Z">
        <w:del w:id="278" w:author="Anna Neimark" w:date="2018-02-20T21:35:00Z">
          <w:r w:rsidR="0044723B" w:rsidDel="00585D65">
            <w:delText>w</w:delText>
          </w:r>
        </w:del>
      </w:ins>
      <w:ins w:id="279" w:author="Anna Neimark" w:date="2018-02-20T21:35:00Z">
        <w:r w:rsidR="00585D65">
          <w:t>the</w:t>
        </w:r>
      </w:ins>
      <w:del w:id="280" w:author="Anna Neimark" w:date="2018-02-20T21:35:00Z">
        <w:r w:rsidR="0034649F" w:rsidDel="00585D65">
          <w:delText>e</w:delText>
        </w:r>
      </w:del>
      <w:r w:rsidR="0034649F">
        <w:t xml:space="preserve"> privilege</w:t>
      </w:r>
      <w:ins w:id="281" w:author="Anna Neimark" w:date="2018-02-20T21:35:00Z">
        <w:r w:rsidR="00585D65">
          <w:t>d</w:t>
        </w:r>
      </w:ins>
      <w:r w:rsidR="0034649F">
        <w:t xml:space="preserve"> </w:t>
      </w:r>
      <w:del w:id="282" w:author="Anna Neimark" w:date="2018-02-20T21:35:00Z">
        <w:r w:rsidR="0034649F" w:rsidDel="00585D65">
          <w:delText xml:space="preserve">this </w:delText>
        </w:r>
      </w:del>
      <w:r w:rsidR="0034649F">
        <w:t>elevation.</w:t>
      </w:r>
      <w:r w:rsidR="00B30913">
        <w:t xml:space="preserve"> In rendering one axonometric projection of the LA Dolmen</w:t>
      </w:r>
      <w:r w:rsidR="0034649F">
        <w:t>, we eliminate any surface</w:t>
      </w:r>
      <w:ins w:id="283" w:author="CoCo" w:date="2017-12-07T20:14:00Z">
        <w:r w:rsidR="0044723B">
          <w:t>—</w:t>
        </w:r>
      </w:ins>
      <w:r w:rsidR="0034649F">
        <w:t>or finish</w:t>
      </w:r>
      <w:ins w:id="284" w:author="CoCo" w:date="2017-12-07T20:14:00Z">
        <w:r w:rsidR="0044723B">
          <w:t>—</w:t>
        </w:r>
      </w:ins>
      <w:ins w:id="285" w:author="Anna Neimark" w:date="2018-02-20T21:36:00Z">
        <w:r w:rsidR="00585D65">
          <w:t xml:space="preserve">that is </w:t>
        </w:r>
      </w:ins>
      <w:r w:rsidR="0034649F">
        <w:t xml:space="preserve">not frontal to </w:t>
      </w:r>
      <w:ins w:id="286" w:author="CoCo" w:date="2017-12-07T20:14:00Z">
        <w:r w:rsidR="0044723B">
          <w:t xml:space="preserve">the projection </w:t>
        </w:r>
      </w:ins>
      <w:r w:rsidR="0034649F">
        <w:t xml:space="preserve">plane </w:t>
      </w:r>
      <w:r w:rsidR="00EF5F29">
        <w:t xml:space="preserve">(fig. </w:t>
      </w:r>
      <w:r w:rsidR="006768B0">
        <w:t>7</w:t>
      </w:r>
      <w:r w:rsidR="004C7405">
        <w:t>)</w:t>
      </w:r>
      <w:r w:rsidR="0034649F">
        <w:t>.</w:t>
      </w:r>
      <w:r w:rsidR="00182843">
        <w:t xml:space="preserve"> </w:t>
      </w:r>
      <w:r w:rsidR="0034649F">
        <w:t xml:space="preserve">The resulting </w:t>
      </w:r>
      <w:r w:rsidR="00182843">
        <w:t xml:space="preserve">physical </w:t>
      </w:r>
      <w:r w:rsidR="0034649F">
        <w:t xml:space="preserve">model </w:t>
      </w:r>
      <w:r w:rsidR="00B30913">
        <w:t xml:space="preserve">built </w:t>
      </w:r>
      <w:r w:rsidR="00EE5BFA">
        <w:t xml:space="preserve">from </w:t>
      </w:r>
      <w:r w:rsidR="00B30913">
        <w:t xml:space="preserve">this </w:t>
      </w:r>
      <w:r w:rsidR="00182843">
        <w:t xml:space="preserve">rendered </w:t>
      </w:r>
      <w:r w:rsidR="00B30913">
        <w:t>drawing</w:t>
      </w:r>
      <w:r w:rsidR="00EE5BFA">
        <w:t xml:space="preserve"> </w:t>
      </w:r>
      <w:ins w:id="287" w:author="CoCo" w:date="2017-12-07T20:15:00Z">
        <w:r w:rsidR="0044723B">
          <w:t xml:space="preserve">is </w:t>
        </w:r>
      </w:ins>
      <w:r w:rsidR="00EE5BFA">
        <w:t xml:space="preserve">only </w:t>
      </w:r>
      <w:r w:rsidR="00B30913">
        <w:t>half of the</w:t>
      </w:r>
      <w:r w:rsidR="00182843">
        <w:t xml:space="preserve"> Dolmen’s</w:t>
      </w:r>
      <w:r w:rsidR="00B30913">
        <w:t xml:space="preserve"> original form</w:t>
      </w:r>
      <w:r w:rsidR="00EF5F29">
        <w:t xml:space="preserve"> (fig. </w:t>
      </w:r>
      <w:r w:rsidR="006768B0">
        <w:t>8</w:t>
      </w:r>
      <w:r w:rsidR="00EF5F29">
        <w:t>)</w:t>
      </w:r>
      <w:r w:rsidR="00B30913">
        <w:t xml:space="preserve">. </w:t>
      </w:r>
      <w:ins w:id="288" w:author="CoCo" w:date="2017-12-07T20:15:00Z">
        <w:r w:rsidR="00BA5837">
          <w:t>O</w:t>
        </w:r>
      </w:ins>
      <w:r w:rsidR="00B30913">
        <w:t>pen at the top,</w:t>
      </w:r>
      <w:ins w:id="289" w:author="CoCo" w:date="2017-12-07T20:15:00Z">
        <w:r w:rsidR="0044723B">
          <w:t xml:space="preserve"> the capstone</w:t>
        </w:r>
      </w:ins>
      <w:r w:rsidR="00B30913">
        <w:t xml:space="preserve"> also lack</w:t>
      </w:r>
      <w:ins w:id="290" w:author="CoCo" w:date="2017-12-07T20:15:00Z">
        <w:r w:rsidR="00BA5837">
          <w:t>s</w:t>
        </w:r>
      </w:ins>
      <w:r w:rsidR="00B30913">
        <w:t xml:space="preserve"> a back wall</w:t>
      </w:r>
      <w:ins w:id="291" w:author="Anna Neimark" w:date="2018-02-20T15:47:00Z">
        <w:r w:rsidR="00CE429C">
          <w:t>,</w:t>
        </w:r>
      </w:ins>
      <w:r w:rsidR="00B30913">
        <w:t xml:space="preserve"> and </w:t>
      </w:r>
      <w:ins w:id="292" w:author="CoCo" w:date="2017-12-07T20:16:00Z">
        <w:r w:rsidR="00BA5837">
          <w:t xml:space="preserve">the three remaining </w:t>
        </w:r>
      </w:ins>
      <w:r w:rsidR="00B30913">
        <w:t>legs</w:t>
      </w:r>
      <w:del w:id="293" w:author="Anna Neimark" w:date="2018-02-20T15:47:00Z">
        <w:r w:rsidR="00B30913" w:rsidDel="00CE429C">
          <w:delText>,</w:delText>
        </w:r>
      </w:del>
      <w:r w:rsidR="00B30913">
        <w:t xml:space="preserve"> </w:t>
      </w:r>
      <w:ins w:id="294" w:author="CoCo" w:date="2017-12-07T20:16:00Z">
        <w:r w:rsidR="00BA5837">
          <w:t>are</w:t>
        </w:r>
      </w:ins>
      <w:r w:rsidR="00B30913">
        <w:t xml:space="preserve"> constructed with three surfaces only: two vertical faces capped at the bottom by a flat foot. </w:t>
      </w:r>
      <w:r w:rsidR="00182843">
        <w:t xml:space="preserve">Each of the boxes </w:t>
      </w:r>
      <w:ins w:id="295" w:author="CoCo" w:date="2017-12-07T20:16:00Z">
        <w:r w:rsidR="00BA5837">
          <w:t>is</w:t>
        </w:r>
      </w:ins>
      <w:r w:rsidR="00182843">
        <w:t xml:space="preserve"> reduced to just one of its corners, making it less a stack of boxes and more a stack of surfaces</w:t>
      </w:r>
      <w:ins w:id="296" w:author="CoCo" w:date="2017-12-07T20:17:00Z">
        <w:r w:rsidR="00BA5837">
          <w:t>.</w:t>
        </w:r>
      </w:ins>
      <w:r w:rsidR="00EE5BFA">
        <w:t xml:space="preserve"> </w:t>
      </w:r>
      <w:ins w:id="297" w:author="CoCo" w:date="2017-12-07T20:17:00Z">
        <w:r w:rsidR="00BA5837">
          <w:t>E</w:t>
        </w:r>
      </w:ins>
      <w:r w:rsidR="00EF5F29">
        <w:t xml:space="preserve">very </w:t>
      </w:r>
      <w:r w:rsidR="00EE5BFA">
        <w:t xml:space="preserve">element </w:t>
      </w:r>
      <w:ins w:id="298" w:author="CoCo" w:date="2017-12-07T20:17:00Z">
        <w:r w:rsidR="00BA5837">
          <w:t xml:space="preserve">is </w:t>
        </w:r>
      </w:ins>
      <w:r w:rsidR="00EE5BFA">
        <w:t>composed of</w:t>
      </w:r>
      <w:r w:rsidR="00182843">
        <w:t xml:space="preserve"> a front and a back face</w:t>
      </w:r>
      <w:ins w:id="299" w:author="CoCo" w:date="2017-12-07T20:18:00Z">
        <w:r w:rsidR="00BA5837">
          <w:t xml:space="preserve">: </w:t>
        </w:r>
      </w:ins>
      <w:r w:rsidR="00182843">
        <w:t xml:space="preserve">an unstable </w:t>
      </w:r>
      <w:r w:rsidR="00182843" w:rsidRPr="004C7405">
        <w:t>house of cards</w:t>
      </w:r>
      <w:r w:rsidR="00182843">
        <w:t xml:space="preserve"> </w:t>
      </w:r>
      <w:ins w:id="300" w:author="CoCo" w:date="2017-12-07T20:19:00Z">
        <w:del w:id="301" w:author="Anna Neimark" w:date="2018-02-20T15:48:00Z">
          <w:r w:rsidR="00BA5837" w:rsidDel="00CE429C">
            <w:delText xml:space="preserve">if </w:delText>
          </w:r>
        </w:del>
      </w:ins>
      <w:del w:id="302" w:author="Anna Neimark" w:date="2018-02-20T15:47:00Z">
        <w:r w:rsidR="00182843" w:rsidDel="00CE429C">
          <w:delText xml:space="preserve">it </w:delText>
        </w:r>
      </w:del>
      <w:del w:id="303" w:author="Anna Neimark" w:date="2018-02-20T15:48:00Z">
        <w:r w:rsidR="00182843" w:rsidDel="00CE429C">
          <w:delText>not for</w:delText>
        </w:r>
      </w:del>
      <w:ins w:id="304" w:author="Anna Neimark" w:date="2018-02-20T15:48:00Z">
        <w:r w:rsidR="00CE429C">
          <w:t>relying on</w:t>
        </w:r>
      </w:ins>
      <w:r w:rsidR="00182843">
        <w:t xml:space="preserve"> the heavy capstone </w:t>
      </w:r>
      <w:ins w:id="305" w:author="Anna Neimark" w:date="2018-02-20T15:48:00Z">
        <w:r w:rsidR="00CE429C">
          <w:t xml:space="preserve">to </w:t>
        </w:r>
      </w:ins>
      <w:ins w:id="306" w:author="CoCo" w:date="2017-12-07T20:19:00Z">
        <w:r w:rsidR="00BA5837">
          <w:t>keep</w:t>
        </w:r>
        <w:del w:id="307" w:author="Anna Neimark" w:date="2018-02-20T15:48:00Z">
          <w:r w:rsidR="00BA5837" w:rsidDel="00CE429C">
            <w:delText>ing</w:delText>
          </w:r>
        </w:del>
      </w:ins>
      <w:r w:rsidR="00182843">
        <w:t xml:space="preserve"> everything in its place. And when </w:t>
      </w:r>
      <w:r w:rsidR="00EE5BFA">
        <w:t>viewed</w:t>
      </w:r>
      <w:r w:rsidR="00182843">
        <w:t xml:space="preserve"> </w:t>
      </w:r>
      <w:r w:rsidR="00EE5BFA">
        <w:t>from</w:t>
      </w:r>
      <w:r w:rsidR="00182843">
        <w:t xml:space="preserve"> </w:t>
      </w:r>
      <w:r w:rsidR="00CE69C9">
        <w:t>behind—from beyond the rendered frame—</w:t>
      </w:r>
      <w:r w:rsidR="00182843">
        <w:t xml:space="preserve">the </w:t>
      </w:r>
      <w:r w:rsidR="00CE69C9">
        <w:t>LA Dolmen</w:t>
      </w:r>
      <w:r w:rsidR="008663EB">
        <w:t xml:space="preserve"> </w:t>
      </w:r>
      <w:r w:rsidR="00CE69C9">
        <w:t>expose</w:t>
      </w:r>
      <w:ins w:id="308" w:author="CoCo" w:date="2017-12-07T20:19:00Z">
        <w:r w:rsidR="00BA5837">
          <w:t>s</w:t>
        </w:r>
      </w:ins>
      <w:r w:rsidR="00CE69C9">
        <w:t xml:space="preserve"> its raw plywood back </w:t>
      </w:r>
      <w:r w:rsidR="00182843">
        <w:t>at every corner</w:t>
      </w:r>
      <w:r w:rsidR="000B1D91">
        <w:t xml:space="preserve"> (fig. </w:t>
      </w:r>
      <w:r w:rsidR="006768B0">
        <w:t>9)</w:t>
      </w:r>
      <w:r w:rsidR="00182843">
        <w:t>.</w:t>
      </w:r>
    </w:p>
    <w:p w14:paraId="3310427E" w14:textId="77777777" w:rsidR="0040446B" w:rsidRDefault="0040446B" w:rsidP="001F6BE5">
      <w:pPr>
        <w:numPr>
          <w:ins w:id="309" w:author="Anna Neimark" w:date="2017-05-08T12:50:00Z"/>
        </w:numPr>
      </w:pPr>
    </w:p>
    <w:p w14:paraId="11D397A5" w14:textId="77777777" w:rsidR="0037715E" w:rsidRPr="0030446C" w:rsidRDefault="0040446B" w:rsidP="001F6BE5">
      <w:r>
        <w:lastRenderedPageBreak/>
        <w:t>A rendering is meant to produce depth</w:t>
      </w:r>
      <w:ins w:id="310" w:author="CoCo" w:date="2017-12-07T20:21:00Z">
        <w:r w:rsidR="00526606">
          <w:t>—</w:t>
        </w:r>
      </w:ins>
      <w:r>
        <w:t>a three-dimensional effect</w:t>
      </w:r>
      <w:ins w:id="311" w:author="CoCo" w:date="2017-12-07T20:21:00Z">
        <w:r w:rsidR="00526606">
          <w:t xml:space="preserve">—or </w:t>
        </w:r>
      </w:ins>
      <w:r>
        <w:t xml:space="preserve">something we can fall into visually </w:t>
      </w:r>
      <w:ins w:id="312" w:author="CoCo" w:date="2017-12-07T20:20:00Z">
        <w:r w:rsidR="00526606">
          <w:t xml:space="preserve">and </w:t>
        </w:r>
      </w:ins>
      <w:r>
        <w:t xml:space="preserve">attach to emotionally. But the picture always reminds us that it has limits; its flatness and dimensions are firm. While architectural renderings tend to </w:t>
      </w:r>
      <w:ins w:id="313" w:author="Anna Neimark" w:date="2018-02-20T21:37:00Z">
        <w:r w:rsidR="006F4E25">
          <w:t>solicit</w:t>
        </w:r>
      </w:ins>
      <w:del w:id="314" w:author="Anna Neimark" w:date="2018-02-20T21:37:00Z">
        <w:r w:rsidDel="006F4E25">
          <w:delText>b</w:delText>
        </w:r>
      </w:del>
      <w:del w:id="315" w:author="Anna Neimark" w:date="2018-02-20T21:36:00Z">
        <w:r w:rsidDel="006F4E25">
          <w:delText>e</w:delText>
        </w:r>
      </w:del>
      <w:r>
        <w:t xml:space="preserve"> subjective</w:t>
      </w:r>
      <w:ins w:id="316" w:author="Anna Neimark" w:date="2018-02-20T21:37:00Z">
        <w:r w:rsidR="006F4E25">
          <w:t xml:space="preserve"> associations</w:t>
        </w:r>
      </w:ins>
      <w:r>
        <w:t>, their manufacture—projection of shade and shadow, construction of the frame, manipulation of the scene in relationship to the drawing plane—is a</w:t>
      </w:r>
      <w:r w:rsidR="00E85833">
        <w:t>n objective</w:t>
      </w:r>
      <w:ins w:id="317" w:author="Anna Neimark" w:date="2018-02-20T21:37:00Z">
        <w:r w:rsidR="006F4E25">
          <w:t xml:space="preserve"> and</w:t>
        </w:r>
      </w:ins>
      <w:r>
        <w:t xml:space="preserve"> method</w:t>
      </w:r>
      <w:del w:id="318" w:author="Anna Neimark" w:date="2018-02-20T21:37:00Z">
        <w:r w:rsidDel="006F4E25">
          <w:delText>olog</w:delText>
        </w:r>
      </w:del>
      <w:r>
        <w:t>ical process. The specific formats of the rendering environment cause direct and palpable effects</w:t>
      </w:r>
      <w:ins w:id="319" w:author="CoCo" w:date="2017-12-07T20:22:00Z">
        <w:r w:rsidR="00526606">
          <w:t xml:space="preserve">, </w:t>
        </w:r>
      </w:ins>
      <w:r>
        <w:t>internal to t</w:t>
      </w:r>
      <w:r w:rsidR="00C519DB">
        <w:t>h</w:t>
      </w:r>
      <w:ins w:id="320" w:author="Anna Neimark" w:date="2018-02-20T21:37:00Z">
        <w:r w:rsidR="006F4E25">
          <w:t>at</w:t>
        </w:r>
      </w:ins>
      <w:ins w:id="321" w:author="CoCo" w:date="2017-12-07T20:22:00Z">
        <w:del w:id="322" w:author="Anna Neimark" w:date="2018-02-20T21:37:00Z">
          <w:r w:rsidR="00526606" w:rsidDel="006F4E25">
            <w:delText>e</w:delText>
          </w:r>
        </w:del>
      </w:ins>
      <w:r w:rsidR="00C519DB">
        <w:t xml:space="preserve"> process.</w:t>
      </w:r>
      <w:r w:rsidR="00F179EC">
        <w:t xml:space="preserve"> </w:t>
      </w:r>
      <w:r w:rsidR="00392009">
        <w:t xml:space="preserve">In paying close attention to how a picture gets built, we </w:t>
      </w:r>
      <w:r w:rsidR="00BC3CA1">
        <w:t xml:space="preserve">consider the </w:t>
      </w:r>
      <w:r w:rsidR="000B1D91">
        <w:t>physical materials</w:t>
      </w:r>
      <w:ins w:id="323" w:author="CoCo" w:date="2017-12-07T20:23:00Z">
        <w:r w:rsidR="00526606">
          <w:t xml:space="preserve"> that render a surface: </w:t>
        </w:r>
      </w:ins>
      <w:r w:rsidR="000B1D91">
        <w:t>paint, seams, and screw heads.</w:t>
      </w:r>
      <w:r w:rsidR="00B04255">
        <w:t xml:space="preserve"> </w:t>
      </w:r>
      <w:r w:rsidR="000B1D91">
        <w:t xml:space="preserve">This </w:t>
      </w:r>
      <w:r w:rsidR="00685635">
        <w:t xml:space="preserve">short </w:t>
      </w:r>
      <w:r w:rsidR="000B1D91">
        <w:t xml:space="preserve">list </w:t>
      </w:r>
      <w:r w:rsidR="00685635">
        <w:t xml:space="preserve">of elements </w:t>
      </w:r>
      <w:r w:rsidR="000B1D91">
        <w:t>correspond</w:t>
      </w:r>
      <w:r w:rsidR="004B2DB6">
        <w:t>s</w:t>
      </w:r>
      <w:r w:rsidR="000B1D91">
        <w:t xml:space="preserve"> to the </w:t>
      </w:r>
      <w:r>
        <w:t>d</w:t>
      </w:r>
      <w:r w:rsidR="000B1D91">
        <w:t>olmen’s assembly</w:t>
      </w:r>
      <w:r w:rsidR="00DB0206">
        <w:t xml:space="preserve">. </w:t>
      </w:r>
      <w:r w:rsidR="00714B59">
        <w:t xml:space="preserve">Paint </w:t>
      </w:r>
      <w:r w:rsidR="00685635">
        <w:t xml:space="preserve">assigns the color brown to the front of </w:t>
      </w:r>
      <w:ins w:id="324" w:author="CoCo" w:date="2017-12-07T20:23:00Z">
        <w:r w:rsidR="00526606">
          <w:t xml:space="preserve">the </w:t>
        </w:r>
      </w:ins>
      <w:r w:rsidR="00685635">
        <w:t>LA Dolmen</w:t>
      </w:r>
      <w:r w:rsidR="00714B59">
        <w:t xml:space="preserve">. The seams provide it with clearly </w:t>
      </w:r>
      <w:r w:rsidR="00E339E8">
        <w:t>demarcated parts</w:t>
      </w:r>
      <w:r w:rsidR="00714B59">
        <w:t xml:space="preserve"> </w:t>
      </w:r>
      <w:r w:rsidR="00E339E8">
        <w:t>as</w:t>
      </w:r>
      <w:r w:rsidR="00714B59">
        <w:t xml:space="preserve"> they trace juxtapositions of two pieces of plywood, two sheens of paint, or two layers of paint. </w:t>
      </w:r>
      <w:r w:rsidR="00685635">
        <w:t>A field of s</w:t>
      </w:r>
      <w:r w:rsidR="00E339E8">
        <w:t>crew heads</w:t>
      </w:r>
      <w:del w:id="325" w:author="Anna Neimark" w:date="2018-02-20T15:49:00Z">
        <w:r w:rsidR="00685635" w:rsidDel="00CE429C">
          <w:delText>,</w:delText>
        </w:r>
      </w:del>
      <w:r w:rsidR="00E339E8">
        <w:t xml:space="preserve"> and </w:t>
      </w:r>
      <w:r w:rsidR="00714B59">
        <w:t xml:space="preserve">their different </w:t>
      </w:r>
      <w:ins w:id="326" w:author="CoCo" w:date="2017-12-07T20:26:00Z">
        <w:r w:rsidR="0055450A">
          <w:t>drives</w:t>
        </w:r>
        <w:del w:id="327" w:author="Anna Neimark" w:date="2018-02-20T15:49:00Z">
          <w:r w:rsidR="0055450A" w:rsidDel="00CE429C">
            <w:delText>;</w:delText>
          </w:r>
        </w:del>
      </w:ins>
      <w:r w:rsidR="00E339E8">
        <w:t xml:space="preserve"> </w:t>
      </w:r>
      <w:r>
        <w:t xml:space="preserve">visually </w:t>
      </w:r>
      <w:r w:rsidR="00E339E8">
        <w:t xml:space="preserve">roughen a smooth surface </w:t>
      </w:r>
      <w:ins w:id="328" w:author="CoCo" w:date="2017-12-07T20:26:00Z">
        <w:r w:rsidR="0055450A">
          <w:t xml:space="preserve">when </w:t>
        </w:r>
      </w:ins>
      <w:r w:rsidR="00E339E8">
        <w:t>seen from a distance</w:t>
      </w:r>
      <w:ins w:id="329" w:author="CoCo" w:date="2017-12-07T20:26:00Z">
        <w:r w:rsidR="0055450A">
          <w:t>.</w:t>
        </w:r>
      </w:ins>
      <w:r w:rsidR="00E339E8">
        <w:t xml:space="preserve"> </w:t>
      </w:r>
      <w:ins w:id="330" w:author="CoCo" w:date="2017-12-07T20:26:00Z">
        <w:r w:rsidR="0055450A">
          <w:t>W</w:t>
        </w:r>
      </w:ins>
      <w:r w:rsidR="00E339E8">
        <w:t>hile up close</w:t>
      </w:r>
      <w:ins w:id="331" w:author="CoCo" w:date="2017-12-07T20:26:00Z">
        <w:r w:rsidR="0055450A">
          <w:t>,</w:t>
        </w:r>
      </w:ins>
      <w:r w:rsidR="00E339E8">
        <w:t xml:space="preserve"> the individual parts demarcate an edge or a seam. The specific combination of paint sheen, material seam, and screw head</w:t>
      </w:r>
      <w:r w:rsidR="00685635">
        <w:t xml:space="preserve"> both</w:t>
      </w:r>
      <w:r w:rsidR="00E339E8">
        <w:t xml:space="preserve"> constructs and renders th</w:t>
      </w:r>
      <w:r>
        <w:t>is</w:t>
      </w:r>
      <w:r w:rsidR="00E339E8">
        <w:t xml:space="preserve"> </w:t>
      </w:r>
      <w:r>
        <w:t>d</w:t>
      </w:r>
      <w:r w:rsidR="00E339E8">
        <w:t xml:space="preserve">olmen simultaneously. </w:t>
      </w:r>
      <w:ins w:id="332" w:author="CoCo" w:date="2017-12-07T21:35:00Z">
        <w:r w:rsidR="00C33137">
          <w:t>T</w:t>
        </w:r>
      </w:ins>
      <w:r w:rsidR="006B10A7">
        <w:t xml:space="preserve">he two paints, </w:t>
      </w:r>
      <w:r w:rsidR="00685635">
        <w:t>“</w:t>
      </w:r>
      <w:r w:rsidR="006B10A7">
        <w:t>Black Bean</w:t>
      </w:r>
      <w:r w:rsidR="00685635">
        <w:t>”</w:t>
      </w:r>
      <w:r w:rsidR="006B10A7">
        <w:t xml:space="preserve"> and </w:t>
      </w:r>
      <w:r w:rsidR="00685635">
        <w:t>“</w:t>
      </w:r>
      <w:commentRangeStart w:id="333"/>
      <w:r w:rsidR="006B10A7">
        <w:t>Black Bean Soup,</w:t>
      </w:r>
      <w:r w:rsidR="00685635">
        <w:t>”</w:t>
      </w:r>
      <w:r w:rsidR="006B10A7">
        <w:t xml:space="preserve"> </w:t>
      </w:r>
      <w:commentRangeEnd w:id="333"/>
      <w:r w:rsidR="0055450A">
        <w:rPr>
          <w:rStyle w:val="CommentReference"/>
        </w:rPr>
        <w:commentReference w:id="333"/>
      </w:r>
      <w:r w:rsidR="006B10A7">
        <w:t>reflect light in two slightly different ways</w:t>
      </w:r>
      <w:ins w:id="334" w:author="CoCo" w:date="2017-12-07T21:35:00Z">
        <w:r w:rsidR="00C33137">
          <w:t xml:space="preserve"> in the photographs</w:t>
        </w:r>
      </w:ins>
      <w:r w:rsidR="00E85833">
        <w:t>.</w:t>
      </w:r>
      <w:r w:rsidR="006B10A7">
        <w:t xml:space="preserve"> </w:t>
      </w:r>
      <w:r w:rsidR="00E85833">
        <w:t>T</w:t>
      </w:r>
      <w:ins w:id="335" w:author="CoCo" w:date="2017-12-07T20:28:00Z">
        <w:r w:rsidR="0055450A">
          <w:t>herefore, t</w:t>
        </w:r>
      </w:ins>
      <w:r w:rsidR="00E85833">
        <w:t xml:space="preserve">he </w:t>
      </w:r>
      <w:ins w:id="336" w:author="Anna Neimark" w:date="2018-02-20T15:50:00Z">
        <w:r w:rsidR="00CE429C">
          <w:t>LA D</w:t>
        </w:r>
      </w:ins>
      <w:ins w:id="337" w:author="CoCo" w:date="2017-12-07T20:29:00Z">
        <w:del w:id="338" w:author="Anna Neimark" w:date="2018-02-20T15:50:00Z">
          <w:r w:rsidR="0055450A" w:rsidDel="00CE429C">
            <w:delText>d</w:delText>
          </w:r>
        </w:del>
        <w:r w:rsidR="0055450A">
          <w:t>olmen</w:t>
        </w:r>
      </w:ins>
      <w:ins w:id="339" w:author="CoCo" w:date="2017-12-07T20:53:00Z">
        <w:r w:rsidR="00DC24B7">
          <w:t>’</w:t>
        </w:r>
      </w:ins>
      <w:ins w:id="340" w:author="CoCo" w:date="2017-12-07T20:29:00Z">
        <w:r w:rsidR="0055450A">
          <w:t>s</w:t>
        </w:r>
      </w:ins>
      <w:r w:rsidR="00E85833">
        <w:t xml:space="preserve"> finish takes on the qualities of a </w:t>
      </w:r>
      <w:r w:rsidR="000B1D91">
        <w:t>rendering</w:t>
      </w:r>
      <w:ins w:id="341" w:author="CoCo" w:date="2017-12-07T20:29:00Z">
        <w:r w:rsidR="0055450A">
          <w:t>,</w:t>
        </w:r>
      </w:ins>
      <w:r w:rsidR="00E85833">
        <w:t xml:space="preserve"> making the </w:t>
      </w:r>
      <w:r w:rsidR="000B1D91">
        <w:t>physical and digital worlds</w:t>
      </w:r>
      <w:r w:rsidR="00E85833">
        <w:t xml:space="preserve"> inextricably linked</w:t>
      </w:r>
      <w:r w:rsidR="000B1D91">
        <w:t xml:space="preserve">. </w:t>
      </w:r>
      <w:r w:rsidR="00DB0206">
        <w:t xml:space="preserve">After all, the word </w:t>
      </w:r>
      <w:r w:rsidR="004C7405">
        <w:t>“</w:t>
      </w:r>
      <w:r w:rsidR="00DB0206" w:rsidRPr="004C7405">
        <w:t>render</w:t>
      </w:r>
      <w:r w:rsidR="004C7405">
        <w:t>”</w:t>
      </w:r>
      <w:r w:rsidR="00DB0206">
        <w:t xml:space="preserve"> is a sort</w:t>
      </w:r>
      <w:ins w:id="342" w:author="CoCo" w:date="2017-12-07T21:36:00Z">
        <w:r w:rsidR="00C33137">
          <w:t>-</w:t>
        </w:r>
      </w:ins>
      <w:r w:rsidR="00DB0206">
        <w:t>of finish, and in the British case</w:t>
      </w:r>
      <w:ins w:id="343" w:author="CoCo" w:date="2017-12-07T21:36:00Z">
        <w:r w:rsidR="00C33137">
          <w:t>,</w:t>
        </w:r>
      </w:ins>
      <w:r w:rsidR="00DB0206">
        <w:t xml:space="preserve"> </w:t>
      </w:r>
      <w:ins w:id="344" w:author="CoCo" w:date="2017-12-07T21:36:00Z">
        <w:r w:rsidR="00C33137">
          <w:t xml:space="preserve">it </w:t>
        </w:r>
      </w:ins>
      <w:r w:rsidR="00DB0206">
        <w:t>signif</w:t>
      </w:r>
      <w:ins w:id="345" w:author="CoCo" w:date="2017-12-07T21:37:00Z">
        <w:r w:rsidR="00C33137">
          <w:t>ies</w:t>
        </w:r>
      </w:ins>
      <w:r w:rsidR="00DB0206">
        <w:t xml:space="preserve"> the application of </w:t>
      </w:r>
      <w:r w:rsidR="00DB0206" w:rsidRPr="00714B59">
        <w:t>stucco</w:t>
      </w:r>
      <w:r w:rsidR="000B1D91">
        <w:t xml:space="preserve"> to the exterior wall surface</w:t>
      </w:r>
      <w:r w:rsidR="00DB0206">
        <w:t xml:space="preserve">. </w:t>
      </w:r>
      <w:ins w:id="346" w:author="CoCo" w:date="2017-12-07T21:38:00Z">
        <w:r w:rsidR="00C33137">
          <w:t>W</w:t>
        </w:r>
      </w:ins>
      <w:r w:rsidR="00E339E8">
        <w:t xml:space="preserve">e </w:t>
      </w:r>
      <w:ins w:id="347" w:author="CoCo" w:date="2017-12-07T21:38:00Z">
        <w:r w:rsidR="00C33137">
          <w:t xml:space="preserve">now </w:t>
        </w:r>
      </w:ins>
      <w:r w:rsidR="00E339E8">
        <w:t>extend this application to include other material techniques, as we call these material</w:t>
      </w:r>
      <w:r>
        <w:t>ly burdened</w:t>
      </w:r>
      <w:r w:rsidR="00E339E8">
        <w:t xml:space="preserve"> surfaces</w:t>
      </w:r>
      <w:r w:rsidR="00182843">
        <w:rPr>
          <w:i/>
        </w:rPr>
        <w:t xml:space="preserve"> </w:t>
      </w:r>
      <w:ins w:id="348" w:author="CoCo" w:date="2017-12-07T21:38:00Z">
        <w:r w:rsidR="00C33137">
          <w:t>“</w:t>
        </w:r>
      </w:ins>
      <w:r w:rsidR="004C7405" w:rsidRPr="004C7405">
        <w:t>built</w:t>
      </w:r>
      <w:r w:rsidR="004C7405" w:rsidRPr="00E339E8">
        <w:rPr>
          <w:i/>
        </w:rPr>
        <w:t xml:space="preserve"> </w:t>
      </w:r>
      <w:r w:rsidR="00182843" w:rsidRPr="004B2DB6">
        <w:t>renders</w:t>
      </w:r>
      <w:r w:rsidR="00E339E8" w:rsidRPr="00E339E8">
        <w:t>.</w:t>
      </w:r>
      <w:ins w:id="349" w:author="CoCo" w:date="2017-12-07T21:38:00Z">
        <w:r w:rsidR="00C33137">
          <w:t>”</w:t>
        </w:r>
      </w:ins>
    </w:p>
    <w:p w14:paraId="7D6D4D6F" w14:textId="77777777" w:rsidR="005F0F2C" w:rsidRDefault="005F0F2C" w:rsidP="001F6BE5"/>
    <w:p w14:paraId="654099E0" w14:textId="77777777" w:rsidR="005F0F2C" w:rsidRPr="00A5706C" w:rsidRDefault="004C73C5" w:rsidP="001F6BE5">
      <w:pPr>
        <w:rPr>
          <w:b/>
        </w:rPr>
      </w:pPr>
      <w:r w:rsidRPr="00A5706C">
        <w:rPr>
          <w:b/>
        </w:rPr>
        <w:t>VA Dolmen</w:t>
      </w:r>
    </w:p>
    <w:p w14:paraId="7A5C1EA2" w14:textId="77777777" w:rsidR="00723029" w:rsidRDefault="007D7BE4">
      <w:r>
        <w:t>P</w:t>
      </w:r>
      <w:r w:rsidR="00791126">
        <w:t xml:space="preserve">lease don’t think that </w:t>
      </w:r>
      <w:ins w:id="350" w:author="Anna Neimark" w:date="2018-02-20T15:53:00Z">
        <w:r w:rsidR="00CE429C">
          <w:t>the building up of a rendering</w:t>
        </w:r>
      </w:ins>
      <w:del w:id="351" w:author="Anna Neimark" w:date="2018-02-20T15:51:00Z">
        <w:r w:rsidR="00791126" w:rsidDel="00CE429C">
          <w:delText xml:space="preserve">this </w:delText>
        </w:r>
      </w:del>
      <w:ins w:id="352" w:author="Anna Neimark" w:date="2018-02-20T15:51:00Z">
        <w:r w:rsidR="00CE429C">
          <w:t xml:space="preserve"> </w:t>
        </w:r>
      </w:ins>
      <w:del w:id="353" w:author="Anna Neimark" w:date="2018-02-20T15:51:00Z">
        <w:r w:rsidR="00791126" w:rsidDel="00CE429C">
          <w:delText xml:space="preserve">is </w:delText>
        </w:r>
      </w:del>
      <w:ins w:id="354" w:author="Anna Neimark" w:date="2018-02-20T15:53:00Z">
        <w:r w:rsidR="00CE429C">
          <w:t>is a</w:t>
        </w:r>
      </w:ins>
      <w:ins w:id="355" w:author="Anna Neimark" w:date="2018-02-20T15:51:00Z">
        <w:r w:rsidR="00CE429C">
          <w:t xml:space="preserve"> </w:t>
        </w:r>
      </w:ins>
      <w:r w:rsidR="009E2FB2">
        <w:t xml:space="preserve">solely </w:t>
      </w:r>
      <w:del w:id="356" w:author="Anna Neimark" w:date="2018-02-20T15:52:00Z">
        <w:r w:rsidR="00791126" w:rsidDel="00CE429C">
          <w:delText xml:space="preserve">a </w:delText>
        </w:r>
      </w:del>
      <w:r w:rsidR="00791126">
        <w:t>representational problem</w:t>
      </w:r>
      <w:ins w:id="357" w:author="CoCo" w:date="2017-12-07T21:39:00Z">
        <w:r w:rsidR="00C33137">
          <w:t>,</w:t>
        </w:r>
      </w:ins>
      <w:r w:rsidR="00791126">
        <w:t xml:space="preserve"> </w:t>
      </w:r>
      <w:ins w:id="358" w:author="CoCo" w:date="2017-12-07T21:39:00Z">
        <w:r w:rsidR="00C33137">
          <w:t xml:space="preserve">or </w:t>
        </w:r>
      </w:ins>
      <w:r w:rsidR="00791126">
        <w:t xml:space="preserve">that </w:t>
      </w:r>
      <w:del w:id="359" w:author="Anna Neimark" w:date="2018-02-20T15:52:00Z">
        <w:r w:rsidR="00791126" w:rsidDel="00CE429C">
          <w:delText xml:space="preserve">it </w:delText>
        </w:r>
      </w:del>
      <w:ins w:id="360" w:author="Anna Neimark" w:date="2018-02-20T15:53:00Z">
        <w:r w:rsidR="00CE429C">
          <w:t>it</w:t>
        </w:r>
      </w:ins>
      <w:ins w:id="361" w:author="Anna Neimark" w:date="2018-02-20T15:52:00Z">
        <w:r w:rsidR="00CE429C">
          <w:t xml:space="preserve"> </w:t>
        </w:r>
      </w:ins>
      <w:del w:id="362" w:author="Anna Neimark" w:date="2018-02-20T15:52:00Z">
        <w:r w:rsidR="00791126" w:rsidDel="00CE429C">
          <w:delText xml:space="preserve">belongs </w:delText>
        </w:r>
        <w:r w:rsidR="00723029" w:rsidDel="00CE429C">
          <w:delText>to those objects</w:delText>
        </w:r>
      </w:del>
      <w:ins w:id="363" w:author="Anna Neimark" w:date="2018-02-20T15:52:00Z">
        <w:r w:rsidR="00CE429C">
          <w:t>exist</w:t>
        </w:r>
      </w:ins>
      <w:ins w:id="364" w:author="Anna Neimark" w:date="2018-02-20T15:53:00Z">
        <w:r w:rsidR="00CE429C">
          <w:t>s</w:t>
        </w:r>
      </w:ins>
      <w:r w:rsidR="00723029">
        <w:t xml:space="preserve"> outside of </w:t>
      </w:r>
      <w:del w:id="365" w:author="Anna Neimark" w:date="2018-02-20T15:54:00Z">
        <w:r w:rsidR="00723029" w:rsidDel="00CE429C">
          <w:delText xml:space="preserve">normal </w:delText>
        </w:r>
      </w:del>
      <w:ins w:id="366" w:author="Anna Neimark" w:date="2018-02-20T15:54:00Z">
        <w:r w:rsidR="00CE429C">
          <w:t xml:space="preserve">straightforward </w:t>
        </w:r>
      </w:ins>
      <w:r w:rsidR="00723029">
        <w:t>building construction</w:t>
      </w:r>
      <w:r w:rsidR="00791126">
        <w:t xml:space="preserve">. On the contrary, </w:t>
      </w:r>
      <w:r w:rsidR="00723029">
        <w:t xml:space="preserve">material rendering </w:t>
      </w:r>
      <w:r w:rsidR="00791126">
        <w:t xml:space="preserve">occurs everywhere. In fact, in our practice of specifying everything to a </w:t>
      </w:r>
      <w:del w:id="367" w:author="Anna Neimark" w:date="2018-02-20T15:54:00Z">
        <w:r w:rsidR="00791126" w:rsidDel="00CE429C">
          <w:delText>builder</w:delText>
        </w:r>
      </w:del>
      <w:ins w:id="368" w:author="Anna Neimark" w:date="2018-02-20T15:54:00Z">
        <w:r w:rsidR="00CE429C">
          <w:t>contractor</w:t>
        </w:r>
      </w:ins>
      <w:r w:rsidR="00791126">
        <w:t xml:space="preserve">, </w:t>
      </w:r>
      <w:r w:rsidR="00723029">
        <w:t xml:space="preserve">everyone </w:t>
      </w:r>
      <w:del w:id="369" w:author="Anna Neimark" w:date="2018-02-20T15:54:00Z">
        <w:r w:rsidR="00723029" w:rsidDel="00CE429C">
          <w:delText xml:space="preserve">is </w:delText>
        </w:r>
      </w:del>
      <w:r w:rsidR="00791126">
        <w:t xml:space="preserve">already </w:t>
      </w:r>
      <w:commentRangeStart w:id="370"/>
      <w:r w:rsidR="004C7405">
        <w:t>build</w:t>
      </w:r>
      <w:ins w:id="371" w:author="Anna Neimark" w:date="2018-02-20T15:55:00Z">
        <w:r w:rsidR="00CE429C">
          <w:t xml:space="preserve">s </w:t>
        </w:r>
      </w:ins>
      <w:del w:id="372" w:author="Anna Neimark" w:date="2018-02-20T15:55:00Z">
        <w:r w:rsidR="004C7405" w:rsidDel="00CE429C">
          <w:delText>ing</w:delText>
        </w:r>
        <w:commentRangeEnd w:id="370"/>
        <w:r w:rsidR="00C33137" w:rsidDel="00CE429C">
          <w:rPr>
            <w:rStyle w:val="CommentReference"/>
          </w:rPr>
          <w:commentReference w:id="370"/>
        </w:r>
        <w:r w:rsidR="004C7405" w:rsidDel="00CE429C">
          <w:delText xml:space="preserve"> </w:delText>
        </w:r>
      </w:del>
      <w:r w:rsidR="00C1041E">
        <w:t>images</w:t>
      </w:r>
      <w:r w:rsidR="00791126">
        <w:t xml:space="preserve">. We </w:t>
      </w:r>
      <w:r w:rsidR="00C1041E">
        <w:t xml:space="preserve">are dedicated to </w:t>
      </w:r>
      <w:ins w:id="373" w:author="CoCo" w:date="2017-12-07T21:40:00Z">
        <w:r w:rsidR="00C33137">
          <w:t xml:space="preserve">the </w:t>
        </w:r>
      </w:ins>
      <w:r w:rsidR="00791126">
        <w:t>descri</w:t>
      </w:r>
      <w:ins w:id="374" w:author="CoCo" w:date="2017-12-07T21:40:00Z">
        <w:r w:rsidR="00C33137">
          <w:t>ption of</w:t>
        </w:r>
      </w:ins>
      <w:r w:rsidR="00791126">
        <w:t xml:space="preserve"> renderings through construction materials</w:t>
      </w:r>
      <w:r w:rsidR="00C1041E">
        <w:t>.</w:t>
      </w:r>
      <w:r w:rsidR="00791126">
        <w:t xml:space="preserve"> </w:t>
      </w:r>
      <w:r w:rsidR="00C1041E">
        <w:t>While</w:t>
      </w:r>
      <w:r w:rsidR="00791126">
        <w:t xml:space="preserve"> there is no</w:t>
      </w:r>
      <w:ins w:id="375" w:author="CoCo" w:date="2017-12-07T21:41:00Z">
        <w:del w:id="376" w:author="Anna Neimark" w:date="2018-02-20T21:39:00Z">
          <w:r w:rsidR="00C33137" w:rsidDel="006F4E25">
            <w:delText>t a</w:delText>
          </w:r>
        </w:del>
      </w:ins>
      <w:r w:rsidR="00791126">
        <w:t xml:space="preserve"> medium </w:t>
      </w:r>
      <w:ins w:id="377" w:author="Anna Neimark" w:date="2018-02-20T21:39:00Z">
        <w:r w:rsidR="006F4E25">
          <w:t xml:space="preserve">that is </w:t>
        </w:r>
      </w:ins>
      <w:r w:rsidR="00791126">
        <w:t xml:space="preserve">specific </w:t>
      </w:r>
      <w:r w:rsidR="00CF58F3">
        <w:t xml:space="preserve">to </w:t>
      </w:r>
      <w:r w:rsidR="00C1041E">
        <w:t xml:space="preserve">our </w:t>
      </w:r>
      <w:r w:rsidR="00791126">
        <w:t xml:space="preserve">pursuit, </w:t>
      </w:r>
      <w:r w:rsidR="00C1041E">
        <w:t>we try to find</w:t>
      </w:r>
      <w:r w:rsidR="00791126">
        <w:t xml:space="preserve"> specificity</w:t>
      </w:r>
      <w:r w:rsidR="006869EB">
        <w:t xml:space="preserve"> through </w:t>
      </w:r>
      <w:r w:rsidR="00723029">
        <w:t xml:space="preserve">different </w:t>
      </w:r>
      <w:r w:rsidR="006869EB">
        <w:t>media</w:t>
      </w:r>
      <w:r w:rsidR="00791126">
        <w:t xml:space="preserve">. After all, the </w:t>
      </w:r>
      <w:r w:rsidR="00596B85">
        <w:t>Specification</w:t>
      </w:r>
      <w:r w:rsidR="00E85833">
        <w:t>—</w:t>
      </w:r>
      <w:r w:rsidR="00596B85">
        <w:t>commonly referred to as the “</w:t>
      </w:r>
      <w:r w:rsidR="00791126">
        <w:t>spec book</w:t>
      </w:r>
      <w:r w:rsidR="00596B85">
        <w:t>”</w:t>
      </w:r>
      <w:r w:rsidR="00E85833">
        <w:t>—</w:t>
      </w:r>
      <w:r w:rsidR="00791126">
        <w:t xml:space="preserve">is a form of representation, albeit </w:t>
      </w:r>
      <w:del w:id="378" w:author="Anna Neimark" w:date="2018-02-20T21:40:00Z">
        <w:r w:rsidR="00791126" w:rsidDel="006F4E25">
          <w:delText xml:space="preserve">or all the better, </w:delText>
        </w:r>
      </w:del>
      <w:r w:rsidR="00791126">
        <w:t>no</w:t>
      </w:r>
      <w:r w:rsidR="00C1041E">
        <w:t xml:space="preserve">t primarily </w:t>
      </w:r>
      <w:r w:rsidR="00791126">
        <w:t>visual.</w:t>
      </w:r>
    </w:p>
    <w:p w14:paraId="3B101B26" w14:textId="77777777" w:rsidR="00723029" w:rsidRDefault="00723029"/>
    <w:p w14:paraId="73EE42AA" w14:textId="77777777" w:rsidR="00536A96" w:rsidRDefault="00723029" w:rsidP="00175F9D">
      <w:pPr>
        <w:rPr>
          <w:ins w:id="379" w:author="CoCo" w:date="2017-12-08T10:14:00Z"/>
        </w:rPr>
      </w:pPr>
      <w:r>
        <w:t xml:space="preserve">The Virginia Dolmen is </w:t>
      </w:r>
      <w:r w:rsidR="00E85833">
        <w:t>a</w:t>
      </w:r>
      <w:ins w:id="380" w:author="CoCo" w:date="2017-12-07T21:42:00Z">
        <w:r w:rsidR="0001437E">
          <w:t>n art</w:t>
        </w:r>
      </w:ins>
      <w:r w:rsidR="00E85833">
        <w:t xml:space="preserve"> </w:t>
      </w:r>
      <w:r w:rsidR="00596B85">
        <w:t xml:space="preserve">studio </w:t>
      </w:r>
      <w:r>
        <w:t xml:space="preserve">connected to the main house by </w:t>
      </w:r>
      <w:r w:rsidR="00596B85">
        <w:t>a</w:t>
      </w:r>
      <w:r>
        <w:t xml:space="preserve"> corridor. It builds on the informal work developed </w:t>
      </w:r>
      <w:r w:rsidR="005E29A6">
        <w:t xml:space="preserve">in </w:t>
      </w:r>
      <w:r>
        <w:t>i</w:t>
      </w:r>
      <w:r w:rsidR="004C2272">
        <w:t>t</w:t>
      </w:r>
      <w:r w:rsidR="00BC25D1">
        <w:t>s</w:t>
      </w:r>
      <w:r>
        <w:t xml:space="preserve"> dolmen </w:t>
      </w:r>
      <w:r w:rsidR="004C2272">
        <w:t>predecessors</w:t>
      </w:r>
      <w:r>
        <w:t xml:space="preserve">. </w:t>
      </w:r>
      <w:ins w:id="381" w:author="CoCo" w:date="2017-12-07T21:43:00Z">
        <w:r w:rsidR="0001437E">
          <w:t>I</w:t>
        </w:r>
      </w:ins>
      <w:r>
        <w:t>t falls on boxy legs</w:t>
      </w:r>
      <w:ins w:id="382" w:author="CoCo" w:date="2017-12-07T21:42:00Z">
        <w:r w:rsidR="0001437E">
          <w:t>—</w:t>
        </w:r>
      </w:ins>
      <w:r w:rsidR="005E29A6">
        <w:t>reminiscent of the NY Dolmen</w:t>
      </w:r>
      <w:ins w:id="383" w:author="CoCo" w:date="2017-12-07T21:42:00Z">
        <w:r w:rsidR="0001437E">
          <w:t>—a</w:t>
        </w:r>
      </w:ins>
      <w:r>
        <w:t>nd it’s capped by a tilted box</w:t>
      </w:r>
      <w:r w:rsidR="00E85833">
        <w:t xml:space="preserve">, </w:t>
      </w:r>
      <w:r>
        <w:t>a roof that</w:t>
      </w:r>
      <w:r w:rsidR="00596B85">
        <w:t xml:space="preserve"> </w:t>
      </w:r>
      <w:r>
        <w:t xml:space="preserve">is missing a face on </w:t>
      </w:r>
      <w:r w:rsidR="00596B85">
        <w:t>one</w:t>
      </w:r>
      <w:r w:rsidR="00060470">
        <w:t xml:space="preserve"> </w:t>
      </w:r>
      <w:r>
        <w:t>side</w:t>
      </w:r>
      <w:ins w:id="384" w:author="CoCo" w:date="2017-12-07T21:43:00Z">
        <w:r w:rsidR="0001437E">
          <w:t>, like the LA Dolmen</w:t>
        </w:r>
      </w:ins>
      <w:r>
        <w:t xml:space="preserve"> (fig. </w:t>
      </w:r>
      <w:r w:rsidR="006768B0">
        <w:t>10</w:t>
      </w:r>
      <w:ins w:id="385" w:author="CoCo" w:date="2017-12-07T21:43:00Z">
        <w:r w:rsidR="0001437E">
          <w:t>)</w:t>
        </w:r>
      </w:ins>
      <w:r>
        <w:t>.</w:t>
      </w:r>
      <w:r w:rsidR="00596B85">
        <w:t xml:space="preserve"> </w:t>
      </w:r>
      <w:ins w:id="386" w:author="CoCo" w:date="2017-12-07T21:44:00Z">
        <w:r w:rsidR="0001437E">
          <w:t>T</w:t>
        </w:r>
      </w:ins>
      <w:r w:rsidR="00596B85">
        <w:t>his dolmen</w:t>
      </w:r>
      <w:ins w:id="387" w:author="CoCo" w:date="2017-12-07T21:44:00Z">
        <w:r w:rsidR="0001437E">
          <w:t>, however,</w:t>
        </w:r>
      </w:ins>
      <w:r w:rsidR="00596B85">
        <w:t xml:space="preserve"> was </w:t>
      </w:r>
      <w:r w:rsidR="005E29A6">
        <w:t>built as a sealed interior</w:t>
      </w:r>
      <w:ins w:id="388" w:author="Anna Neimark" w:date="2018-02-20T15:56:00Z">
        <w:r w:rsidR="00CE429C">
          <w:t>,</w:t>
        </w:r>
      </w:ins>
      <w:ins w:id="389" w:author="CoCo" w:date="2017-12-07T21:44:00Z">
        <w:r w:rsidR="0001437E">
          <w:t xml:space="preserve"> and</w:t>
        </w:r>
      </w:ins>
      <w:r w:rsidR="005E29A6">
        <w:t xml:space="preserve"> </w:t>
      </w:r>
      <w:ins w:id="390" w:author="Anna Neimark" w:date="2018-02-20T15:57:00Z">
        <w:r w:rsidR="00CE429C">
          <w:t xml:space="preserve">as a result </w:t>
        </w:r>
      </w:ins>
      <w:r w:rsidR="005E29A6">
        <w:t xml:space="preserve">there </w:t>
      </w:r>
      <w:ins w:id="391" w:author="CoCo" w:date="2017-12-07T21:44:00Z">
        <w:r w:rsidR="0001437E">
          <w:t>are</w:t>
        </w:r>
      </w:ins>
      <w:r w:rsidR="005E29A6">
        <w:t xml:space="preserve"> some stark differences. The VA Dolmen require</w:t>
      </w:r>
      <w:ins w:id="392" w:author="CoCo" w:date="2017-12-08T10:11:00Z">
        <w:r w:rsidR="00536A96">
          <w:t>s</w:t>
        </w:r>
      </w:ins>
      <w:r w:rsidR="005E29A6">
        <w:t xml:space="preserve"> attention to be paid </w:t>
      </w:r>
      <w:ins w:id="393" w:author="CoCo" w:date="2017-12-07T21:45:00Z">
        <w:r w:rsidR="0001437E">
          <w:t xml:space="preserve">evenly </w:t>
        </w:r>
      </w:ins>
      <w:r w:rsidR="005E29A6">
        <w:t>to all of its sides</w:t>
      </w:r>
      <w:ins w:id="394" w:author="CoCo" w:date="2017-12-07T21:47:00Z">
        <w:r w:rsidR="00F8042F">
          <w:t xml:space="preserve"> and</w:t>
        </w:r>
      </w:ins>
      <w:r w:rsidR="005E29A6">
        <w:t xml:space="preserve"> not </w:t>
      </w:r>
      <w:ins w:id="395" w:author="CoCo" w:date="2017-12-07T21:47:00Z">
        <w:r w:rsidR="00F8042F">
          <w:t xml:space="preserve">solely to </w:t>
        </w:r>
      </w:ins>
      <w:r w:rsidR="005E29A6">
        <w:t>the pictured front</w:t>
      </w:r>
      <w:ins w:id="396" w:author="CoCo" w:date="2017-12-07T21:48:00Z">
        <w:r w:rsidR="00F8042F">
          <w:t xml:space="preserve">, as </w:t>
        </w:r>
      </w:ins>
      <w:r w:rsidR="005E29A6">
        <w:t xml:space="preserve">it </w:t>
      </w:r>
      <w:ins w:id="397" w:author="CoCo" w:date="2017-12-07T21:48:00Z">
        <w:r w:rsidR="00F8042F">
          <w:t xml:space="preserve">is </w:t>
        </w:r>
      </w:ins>
      <w:r w:rsidR="00701523">
        <w:t>consistent</w:t>
      </w:r>
      <w:r w:rsidR="00C1041E">
        <w:t xml:space="preserve">ly </w:t>
      </w:r>
      <w:ins w:id="398" w:author="CoCo" w:date="2017-12-07T21:48:00Z">
        <w:r w:rsidR="00F8042F">
          <w:t xml:space="preserve">too </w:t>
        </w:r>
      </w:ins>
      <w:r w:rsidR="00C1041E">
        <w:t>three</w:t>
      </w:r>
      <w:r w:rsidR="004C7405">
        <w:t>-</w:t>
      </w:r>
      <w:r w:rsidR="00C1041E">
        <w:t>dimensional</w:t>
      </w:r>
      <w:r w:rsidR="002F362E">
        <w:t xml:space="preserve"> to</w:t>
      </w:r>
      <w:r w:rsidR="005E29A6">
        <w:t xml:space="preserve"> </w:t>
      </w:r>
      <w:r w:rsidR="002F362E">
        <w:t>behave like an</w:t>
      </w:r>
      <w:r w:rsidR="005E29A6">
        <w:t xml:space="preserve"> image</w:t>
      </w:r>
      <w:r w:rsidR="00CE69C9">
        <w:t xml:space="preserve"> (fig. </w:t>
      </w:r>
      <w:r w:rsidR="006768B0">
        <w:t>11)</w:t>
      </w:r>
      <w:r w:rsidR="00CE69C9">
        <w:t>.</w:t>
      </w:r>
      <w:r w:rsidR="005E29A6">
        <w:t xml:space="preserve"> </w:t>
      </w:r>
      <w:del w:id="399" w:author="Anna Neimark" w:date="2018-02-20T15:57:00Z">
        <w:r w:rsidR="005E29A6" w:rsidDel="00CE429C">
          <w:delText xml:space="preserve">And </w:delText>
        </w:r>
      </w:del>
      <w:ins w:id="400" w:author="Anna Neimark" w:date="2018-02-20T15:57:00Z">
        <w:r w:rsidR="00CE429C">
          <w:t>I</w:t>
        </w:r>
      </w:ins>
      <w:del w:id="401" w:author="Anna Neimark" w:date="2018-02-20T15:57:00Z">
        <w:r w:rsidR="005E29A6" w:rsidDel="00CE429C">
          <w:delText>i</w:delText>
        </w:r>
      </w:del>
      <w:r w:rsidR="005E29A6">
        <w:t>t</w:t>
      </w:r>
      <w:r w:rsidR="00060470">
        <w:t xml:space="preserve"> require</w:t>
      </w:r>
      <w:ins w:id="402" w:author="CoCo" w:date="2017-12-07T21:50:00Z">
        <w:r w:rsidR="00F8042F">
          <w:t>s</w:t>
        </w:r>
      </w:ins>
      <w:r w:rsidR="00060470">
        <w:t xml:space="preserve"> </w:t>
      </w:r>
      <w:r w:rsidR="005E29A6">
        <w:t>standard building parts, such as wood framing and waterproof roofing</w:t>
      </w:r>
      <w:ins w:id="403" w:author="Anna Neimark" w:date="2018-02-20T15:57:00Z">
        <w:r w:rsidR="0058551C">
          <w:t>,</w:t>
        </w:r>
      </w:ins>
      <w:ins w:id="404" w:author="CoCo" w:date="2017-12-07T21:49:00Z">
        <w:del w:id="405" w:author="Anna Neimark" w:date="2018-02-20T15:57:00Z">
          <w:r w:rsidR="00F8042F" w:rsidDel="0058551C">
            <w:delText>;</w:delText>
          </w:r>
        </w:del>
      </w:ins>
      <w:r w:rsidR="005E29A6">
        <w:t xml:space="preserve"> construction materials </w:t>
      </w:r>
      <w:r w:rsidR="00060470">
        <w:t xml:space="preserve">that </w:t>
      </w:r>
      <w:ins w:id="406" w:author="CoCo" w:date="2017-12-07T21:50:00Z">
        <w:r w:rsidR="00F8042F">
          <w:t xml:space="preserve">make </w:t>
        </w:r>
      </w:ins>
      <w:r w:rsidR="00060470">
        <w:t>it too heavy</w:t>
      </w:r>
      <w:r w:rsidR="00596B85">
        <w:t xml:space="preserve"> to “hover”</w:t>
      </w:r>
      <w:r w:rsidR="00205B71">
        <w:t xml:space="preserve"> like a model</w:t>
      </w:r>
      <w:r w:rsidR="00DF409E">
        <w:t xml:space="preserve"> (fig 1</w:t>
      </w:r>
      <w:r w:rsidR="006768B0">
        <w:t>2</w:t>
      </w:r>
      <w:r w:rsidR="00DF409E">
        <w:t>)</w:t>
      </w:r>
      <w:r w:rsidR="00596B85">
        <w:t xml:space="preserve">. </w:t>
      </w:r>
      <w:r w:rsidR="002F362E">
        <w:t>One could say that t</w:t>
      </w:r>
      <w:r w:rsidR="007D1A63">
        <w:t xml:space="preserve">he </w:t>
      </w:r>
      <w:r w:rsidR="002F362E">
        <w:t>VA D</w:t>
      </w:r>
      <w:r w:rsidR="007D1A63">
        <w:t>olmen</w:t>
      </w:r>
      <w:r w:rsidR="002F362E">
        <w:t xml:space="preserve"> </w:t>
      </w:r>
      <w:r w:rsidR="007D1A63">
        <w:t>is</w:t>
      </w:r>
      <w:ins w:id="407" w:author="CoCo" w:date="2017-12-07T21:50:00Z">
        <w:r w:rsidR="00F8042F">
          <w:t xml:space="preserve"> visibly</w:t>
        </w:r>
      </w:ins>
      <w:r w:rsidR="007D1A63">
        <w:t xml:space="preserve"> less</w:t>
      </w:r>
      <w:r w:rsidR="00060470">
        <w:t xml:space="preserve"> </w:t>
      </w:r>
      <w:r w:rsidR="002F362E">
        <w:t>critical of its modes of representation, even though it absorb</w:t>
      </w:r>
      <w:ins w:id="408" w:author="CoCo" w:date="2017-12-08T10:12:00Z">
        <w:r w:rsidR="00536A96">
          <w:t>s</w:t>
        </w:r>
      </w:ins>
      <w:r w:rsidR="002F362E">
        <w:t xml:space="preserve"> many lessons from its more abstract predecessors. After all, t</w:t>
      </w:r>
      <w:r w:rsidR="007D1A63">
        <w:t>his dolmen has p</w:t>
      </w:r>
      <w:r w:rsidR="00060470">
        <w:t>aint</w:t>
      </w:r>
      <w:r w:rsidR="00701523">
        <w:t>,</w:t>
      </w:r>
      <w:r w:rsidR="00060470">
        <w:t xml:space="preserve"> screws</w:t>
      </w:r>
      <w:r w:rsidR="00701523">
        <w:t>, and seams</w:t>
      </w:r>
      <w:r w:rsidR="00060470">
        <w:t xml:space="preserve"> like the others. </w:t>
      </w:r>
    </w:p>
    <w:p w14:paraId="16806700" w14:textId="77777777" w:rsidR="00536A96" w:rsidRDefault="00536A96" w:rsidP="00175F9D">
      <w:pPr>
        <w:rPr>
          <w:ins w:id="409" w:author="CoCo" w:date="2017-12-08T10:14:00Z"/>
        </w:rPr>
      </w:pPr>
    </w:p>
    <w:p w14:paraId="56FC2C90" w14:textId="77777777" w:rsidR="00175F9D" w:rsidRDefault="00095DC0" w:rsidP="00175F9D">
      <w:ins w:id="410" w:author="CoCo" w:date="2017-12-08T09:59:00Z">
        <w:r>
          <w:t>Through drawing w</w:t>
        </w:r>
      </w:ins>
      <w:r w:rsidR="00060470">
        <w:t>e took great care</w:t>
      </w:r>
      <w:r w:rsidR="007D1A63">
        <w:t xml:space="preserve"> in describing to the contractor</w:t>
      </w:r>
      <w:r w:rsidR="00205B71">
        <w:t xml:space="preserve"> </w:t>
      </w:r>
      <w:r w:rsidR="007D1A63">
        <w:t xml:space="preserve">the </w:t>
      </w:r>
      <w:r w:rsidR="00CC7DB2">
        <w:t>way</w:t>
      </w:r>
      <w:r w:rsidR="00701523">
        <w:t>s in which</w:t>
      </w:r>
      <w:r w:rsidR="00CC7DB2">
        <w:t xml:space="preserve"> we wanted the </w:t>
      </w:r>
      <w:r w:rsidR="00701523">
        <w:t>finishes</w:t>
      </w:r>
      <w:r w:rsidR="002F362E">
        <w:t xml:space="preserve"> to be applied </w:t>
      </w:r>
      <w:r w:rsidR="00CC7DB2">
        <w:t xml:space="preserve">in the </w:t>
      </w:r>
      <w:r w:rsidR="00701523">
        <w:t xml:space="preserve">course of </w:t>
      </w:r>
      <w:r w:rsidR="00CC7DB2">
        <w:t>the project</w:t>
      </w:r>
      <w:r w:rsidR="001541DF">
        <w:t xml:space="preserve">. </w:t>
      </w:r>
      <w:r w:rsidR="007D1A63">
        <w:t xml:space="preserve">But we </w:t>
      </w:r>
      <w:r w:rsidR="00701523">
        <w:t>also</w:t>
      </w:r>
      <w:r w:rsidR="002F362E">
        <w:t xml:space="preserve"> </w:t>
      </w:r>
      <w:r w:rsidR="007D1A63">
        <w:t xml:space="preserve">took pleasure learning the wonders of ZIP System </w:t>
      </w:r>
      <w:r w:rsidR="002F362E">
        <w:t>T</w:t>
      </w:r>
      <w:r w:rsidR="00B91A77">
        <w:t xml:space="preserve">ape, a </w:t>
      </w:r>
      <w:r w:rsidR="002F362E">
        <w:t xml:space="preserve">flashing </w:t>
      </w:r>
      <w:r w:rsidR="00B91A77">
        <w:t xml:space="preserve">product </w:t>
      </w:r>
      <w:r w:rsidR="007D1A63">
        <w:t xml:space="preserve">that </w:t>
      </w:r>
      <w:r w:rsidR="002F362E">
        <w:t xml:space="preserve">was not </w:t>
      </w:r>
      <w:r w:rsidR="00701523">
        <w:t>present</w:t>
      </w:r>
      <w:r w:rsidR="002F362E">
        <w:t xml:space="preserve"> in</w:t>
      </w:r>
      <w:r w:rsidR="007D1A63">
        <w:t xml:space="preserve"> earlier </w:t>
      </w:r>
      <w:r w:rsidR="00A155B0">
        <w:t>work</w:t>
      </w:r>
      <w:r w:rsidR="00701523">
        <w:t xml:space="preserve">, </w:t>
      </w:r>
      <w:ins w:id="411" w:author="CoCo" w:date="2017-12-08T10:01:00Z">
        <w:r>
          <w:t>partly</w:t>
        </w:r>
      </w:ins>
      <w:r w:rsidR="00701523">
        <w:t xml:space="preserve"> because it was entirely </w:t>
      </w:r>
      <w:r w:rsidR="002F362E">
        <w:t>un</w:t>
      </w:r>
      <w:r w:rsidR="00B91A77">
        <w:t>familiar to</w:t>
      </w:r>
      <w:r w:rsidR="004B2DB6">
        <w:t xml:space="preserve"> us</w:t>
      </w:r>
      <w:r w:rsidR="00A155B0">
        <w:t xml:space="preserve"> </w:t>
      </w:r>
      <w:del w:id="412" w:author="Anna Neimark" w:date="2018-02-20T15:58:00Z">
        <w:r w:rsidR="00701523" w:rsidDel="0058551C">
          <w:delText xml:space="preserve">working </w:delText>
        </w:r>
      </w:del>
      <w:ins w:id="413" w:author="Anna Neimark" w:date="2018-02-20T15:58:00Z">
        <w:r w:rsidR="0058551C">
          <w:t xml:space="preserve">practicing </w:t>
        </w:r>
      </w:ins>
      <w:r w:rsidR="007D1A63">
        <w:t>in draught</w:t>
      </w:r>
      <w:r w:rsidR="00701523">
        <w:t>-</w:t>
      </w:r>
      <w:r w:rsidR="007D1A63">
        <w:t xml:space="preserve">ridden </w:t>
      </w:r>
      <w:r w:rsidR="001541DF">
        <w:t>Southern California.</w:t>
      </w:r>
      <w:r w:rsidR="00CC7DB2">
        <w:t xml:space="preserve"> </w:t>
      </w:r>
      <w:r w:rsidR="00D112A4">
        <w:t xml:space="preserve">It was in these </w:t>
      </w:r>
      <w:r w:rsidR="00684751">
        <w:t>types of real things</w:t>
      </w:r>
      <w:r w:rsidR="002F362E">
        <w:t>—</w:t>
      </w:r>
      <w:r w:rsidR="00684751">
        <w:t xml:space="preserve">in the </w:t>
      </w:r>
      <w:r w:rsidR="00D112A4">
        <w:t>de</w:t>
      </w:r>
      <w:r w:rsidR="00684751">
        <w:t xml:space="preserve">tails that are </w:t>
      </w:r>
      <w:r w:rsidR="002F362E">
        <w:t xml:space="preserve">almost </w:t>
      </w:r>
      <w:r w:rsidR="00684751">
        <w:t xml:space="preserve">never </w:t>
      </w:r>
      <w:r w:rsidR="002F362E">
        <w:t xml:space="preserve">seen </w:t>
      </w:r>
      <w:r w:rsidR="00684751">
        <w:t>and</w:t>
      </w:r>
      <w:r w:rsidR="002F362E">
        <w:t xml:space="preserve"> </w:t>
      </w:r>
      <w:r w:rsidR="00D112A4">
        <w:t xml:space="preserve">rarely </w:t>
      </w:r>
      <w:r w:rsidR="002F362E">
        <w:t>modeled—</w:t>
      </w:r>
      <w:r w:rsidR="001541DF">
        <w:t xml:space="preserve">that we found </w:t>
      </w:r>
      <w:r w:rsidR="002F362E">
        <w:t>a prolongation</w:t>
      </w:r>
      <w:r w:rsidR="001541DF">
        <w:t xml:space="preserve"> </w:t>
      </w:r>
      <w:r w:rsidR="002F362E">
        <w:t xml:space="preserve">of </w:t>
      </w:r>
      <w:r w:rsidR="001541DF">
        <w:t xml:space="preserve">the conceptual trappings of our models and the superficial limits of our images. </w:t>
      </w:r>
      <w:ins w:id="414" w:author="CoCo" w:date="2017-12-08T10:03:00Z">
        <w:r w:rsidR="00361087">
          <w:t>W</w:t>
        </w:r>
      </w:ins>
      <w:r w:rsidR="001541DF">
        <w:t>e worked fastid</w:t>
      </w:r>
      <w:r w:rsidR="00CC7DB2">
        <w:t xml:space="preserve">iously on </w:t>
      </w:r>
      <w:r w:rsidR="001541DF">
        <w:t>copper flashing details</w:t>
      </w:r>
      <w:ins w:id="415" w:author="CoCo" w:date="2017-12-08T10:03:00Z">
        <w:r w:rsidR="00361087">
          <w:t>, which are</w:t>
        </w:r>
        <w:del w:id="416" w:author="William Andrew Atwood" w:date="2017-12-14T08:57:00Z">
          <w:r w:rsidR="00361087" w:rsidDel="0099013E">
            <w:delText xml:space="preserve"> </w:delText>
          </w:r>
        </w:del>
      </w:ins>
      <w:del w:id="417" w:author="William Andrew Atwood" w:date="2017-12-14T08:57:00Z">
        <w:r w:rsidR="00A155B0" w:rsidDel="0099013E">
          <w:delText>are</w:delText>
        </w:r>
      </w:del>
      <w:r w:rsidR="00A155B0">
        <w:t xml:space="preserve"> especially</w:t>
      </w:r>
      <w:r w:rsidR="001541DF">
        <w:t xml:space="preserve"> </w:t>
      </w:r>
      <w:r w:rsidR="00701523">
        <w:t xml:space="preserve">significant </w:t>
      </w:r>
      <w:r w:rsidR="00175F9D">
        <w:t>where</w:t>
      </w:r>
      <w:r w:rsidR="001541DF">
        <w:t xml:space="preserve"> the copper roof </w:t>
      </w:r>
      <w:r w:rsidR="00175F9D">
        <w:t xml:space="preserve">of </w:t>
      </w:r>
      <w:r w:rsidR="001541DF">
        <w:t xml:space="preserve">the connecting corridor </w:t>
      </w:r>
      <w:r w:rsidR="00175F9D">
        <w:t xml:space="preserve">intersects </w:t>
      </w:r>
      <w:r w:rsidR="001541DF">
        <w:t xml:space="preserve">the slate roof </w:t>
      </w:r>
      <w:r w:rsidR="00175F9D">
        <w:t xml:space="preserve">of </w:t>
      </w:r>
      <w:r w:rsidR="001541DF">
        <w:t>the existing house</w:t>
      </w:r>
      <w:ins w:id="418" w:author="CoCo" w:date="2017-12-08T10:04:00Z">
        <w:r w:rsidR="00361087">
          <w:t xml:space="preserve"> (fig 13)</w:t>
        </w:r>
      </w:ins>
      <w:r w:rsidR="001541DF">
        <w:t xml:space="preserve">. We developed a love for </w:t>
      </w:r>
      <w:r w:rsidR="00175F9D">
        <w:t>regulating</w:t>
      </w:r>
      <w:r w:rsidR="00CC7DB2">
        <w:t xml:space="preserve"> </w:t>
      </w:r>
      <w:r w:rsidR="001541DF">
        <w:t xml:space="preserve">water </w:t>
      </w:r>
      <w:r w:rsidR="00175F9D">
        <w:t xml:space="preserve">flow </w:t>
      </w:r>
      <w:r w:rsidR="001541DF">
        <w:t xml:space="preserve">and took </w:t>
      </w:r>
      <w:r w:rsidR="00175F9D">
        <w:t>time to</w:t>
      </w:r>
      <w:r w:rsidR="001541DF">
        <w:t xml:space="preserve"> describ</w:t>
      </w:r>
      <w:r w:rsidR="00175F9D">
        <w:t>e</w:t>
      </w:r>
      <w:r w:rsidR="001541DF">
        <w:t xml:space="preserve"> </w:t>
      </w:r>
      <w:ins w:id="419" w:author="CoCo" w:date="2017-12-08T10:06:00Z">
        <w:r w:rsidR="005075A6">
          <w:t xml:space="preserve">the alignments among the standing seam metal roof, the copper box gutters, and the downspouts </w:t>
        </w:r>
      </w:ins>
      <w:r w:rsidR="001541DF">
        <w:t xml:space="preserve">to </w:t>
      </w:r>
      <w:r w:rsidR="00175F9D">
        <w:t>the</w:t>
      </w:r>
      <w:r w:rsidR="001541DF">
        <w:t xml:space="preserve"> client</w:t>
      </w:r>
      <w:r w:rsidR="00684751">
        <w:t xml:space="preserve"> (in </w:t>
      </w:r>
      <w:r w:rsidR="004C7405">
        <w:t xml:space="preserve">phone calls and </w:t>
      </w:r>
      <w:r w:rsidR="00684751">
        <w:t>emails)</w:t>
      </w:r>
      <w:r w:rsidR="001541DF">
        <w:t xml:space="preserve"> and then to the contractor </w:t>
      </w:r>
      <w:r w:rsidR="00684751">
        <w:t>(in the spec book and general notes)</w:t>
      </w:r>
      <w:r w:rsidR="00175F9D">
        <w:t xml:space="preserve"> (fig. </w:t>
      </w:r>
      <w:r w:rsidR="006768B0">
        <w:t>14</w:t>
      </w:r>
      <w:r w:rsidR="00DF409E">
        <w:t>)</w:t>
      </w:r>
      <w:ins w:id="420" w:author="CoCo" w:date="2017-12-08T10:06:00Z">
        <w:r w:rsidR="005075A6">
          <w:t>.</w:t>
        </w:r>
      </w:ins>
    </w:p>
    <w:p w14:paraId="234667AE" w14:textId="77777777" w:rsidR="00C27DC1" w:rsidRDefault="00C27DC1"/>
    <w:p w14:paraId="5F04501B" w14:textId="77777777" w:rsidR="00C03FE2" w:rsidRDefault="00B91A77">
      <w:r>
        <w:t xml:space="preserve">Yet, despite our best efforts, mistakes did occur. </w:t>
      </w:r>
      <w:r w:rsidR="00C73D16">
        <w:t>On one site visit</w:t>
      </w:r>
      <w:ins w:id="421" w:author="CoCo" w:date="2017-12-08T10:10:00Z">
        <w:r w:rsidR="00536A96">
          <w:t>,</w:t>
        </w:r>
      </w:ins>
      <w:r w:rsidR="00C73D16">
        <w:t xml:space="preserve"> we noticed an</w:t>
      </w:r>
      <w:r w:rsidR="00205B71">
        <w:t xml:space="preserve"> additional line</w:t>
      </w:r>
      <w:r w:rsidR="00CC7DB2">
        <w:t xml:space="preserve"> in the contraction joints of</w:t>
      </w:r>
      <w:r>
        <w:t xml:space="preserve"> the concrete floor slab</w:t>
      </w:r>
      <w:r w:rsidR="00DF409E">
        <w:t xml:space="preserve"> (fig. 1</w:t>
      </w:r>
      <w:r w:rsidR="006768B0">
        <w:t>5)</w:t>
      </w:r>
      <w:r>
        <w:t xml:space="preserve">. </w:t>
      </w:r>
      <w:ins w:id="422" w:author="Anna Neimark" w:date="2018-02-20T15:59:00Z">
        <w:r w:rsidR="0058551C">
          <w:t>In Construction Documents w</w:t>
        </w:r>
      </w:ins>
      <w:del w:id="423" w:author="Anna Neimark" w:date="2018-02-20T15:59:00Z">
        <w:r w:rsidDel="0058551C">
          <w:delText>W</w:delText>
        </w:r>
      </w:del>
      <w:r>
        <w:t xml:space="preserve">e </w:t>
      </w:r>
      <w:ins w:id="424" w:author="CoCo" w:date="2017-12-08T10:11:00Z">
        <w:r w:rsidR="00536A96">
          <w:t>were</w:t>
        </w:r>
      </w:ins>
      <w:r>
        <w:t xml:space="preserve"> careful to describe a set of lines that would make up these marks in the floor</w:t>
      </w:r>
      <w:r w:rsidR="00852D8F">
        <w:t>,</w:t>
      </w:r>
      <w:r>
        <w:t xml:space="preserve"> and </w:t>
      </w:r>
      <w:r w:rsidR="00CC7DB2">
        <w:t>so we were puzzled by this</w:t>
      </w:r>
      <w:r>
        <w:t xml:space="preserve"> </w:t>
      </w:r>
      <w:r w:rsidR="00C73D16">
        <w:t>extra joint</w:t>
      </w:r>
      <w:r>
        <w:t xml:space="preserve"> in the slab that ran right through the middle of the dolmen</w:t>
      </w:r>
      <w:r w:rsidR="00C73D16">
        <w:t>.</w:t>
      </w:r>
      <w:r w:rsidR="00175F9D">
        <w:t xml:space="preserve"> </w:t>
      </w:r>
      <w:r w:rsidR="00C73D16">
        <w:t xml:space="preserve">As we argued with the contractor about this joint, which we were sure would ruin the whole project by reinforcing a moment of symmetry that we were desperate to avoid, the contractor </w:t>
      </w:r>
      <w:r w:rsidR="00CC7DB2">
        <w:t>grabbed</w:t>
      </w:r>
      <w:r w:rsidR="00C73D16">
        <w:t xml:space="preserve"> his set of </w:t>
      </w:r>
      <w:del w:id="425" w:author="Anna Neimark" w:date="2018-02-20T15:59:00Z">
        <w:r w:rsidR="00C73D16" w:rsidDel="0058551C">
          <w:delText>construction documents</w:delText>
        </w:r>
      </w:del>
      <w:ins w:id="426" w:author="Anna Neimark" w:date="2018-02-20T15:59:00Z">
        <w:r w:rsidR="0058551C">
          <w:t>CDs</w:t>
        </w:r>
      </w:ins>
      <w:r w:rsidR="00C73D16">
        <w:t xml:space="preserve"> and pointed to a line in the </w:t>
      </w:r>
      <w:r w:rsidR="00175F9D">
        <w:t xml:space="preserve">plan </w:t>
      </w:r>
      <w:r w:rsidR="00C73D16">
        <w:t xml:space="preserve">that was now cut as a joint in the floor. Our mistake </w:t>
      </w:r>
      <w:r w:rsidR="00A867BB">
        <w:t>was a classic First Office</w:t>
      </w:r>
      <w:r w:rsidR="00805CA2">
        <w:t xml:space="preserve"> story</w:t>
      </w:r>
      <w:ins w:id="427" w:author="CoCo" w:date="2017-12-08T10:20:00Z">
        <w:r w:rsidR="007C0FB6">
          <w:t>:</w:t>
        </w:r>
      </w:ins>
      <w:r w:rsidR="00A867BB">
        <w:t xml:space="preserve"> our drawing obsession returned </w:t>
      </w:r>
      <w:r w:rsidR="00A867BB">
        <w:lastRenderedPageBreak/>
        <w:t>from the repressed</w:t>
      </w:r>
      <w:r w:rsidR="00C73D16">
        <w:t xml:space="preserve">. The </w:t>
      </w:r>
      <w:r w:rsidR="004B2DB6">
        <w:t xml:space="preserve">plan </w:t>
      </w:r>
      <w:r w:rsidR="00A867BB">
        <w:t>he showed us</w:t>
      </w:r>
      <w:r w:rsidR="00C73D16">
        <w:t xml:space="preserve"> was simpl</w:t>
      </w:r>
      <w:r w:rsidR="004B2DB6">
        <w:t>y</w:t>
      </w:r>
      <w:r w:rsidR="00A867BB">
        <w:t xml:space="preserve"> </w:t>
      </w:r>
      <w:del w:id="428" w:author="Anna Neimark" w:date="2018-02-20T16:00:00Z">
        <w:r w:rsidR="00A867BB" w:rsidDel="0058551C">
          <w:delText>i</w:delText>
        </w:r>
        <w:r w:rsidR="00C73D16" w:rsidDel="0058551C">
          <w:delText xml:space="preserve">ncorrectly </w:delText>
        </w:r>
      </w:del>
      <w:r w:rsidR="00C73D16">
        <w:t>titled, “Concrete Expansion Joints Plan</w:t>
      </w:r>
      <w:r w:rsidR="00A867BB">
        <w:t>.</w:t>
      </w:r>
      <w:r w:rsidR="00C73D16">
        <w:t xml:space="preserve">” </w:t>
      </w:r>
      <w:r w:rsidR="00A867BB">
        <w:t>O</w:t>
      </w:r>
      <w:r w:rsidR="00C73D16">
        <w:t xml:space="preserve">nly a few lines </w:t>
      </w:r>
      <w:del w:id="429" w:author="Anna Neimark" w:date="2018-02-20T16:00:00Z">
        <w:r w:rsidR="00C73D16" w:rsidDel="0058551C">
          <w:delText>denote</w:delText>
        </w:r>
        <w:r w:rsidR="00A867BB" w:rsidDel="0058551C">
          <w:delText>d</w:delText>
        </w:r>
        <w:r w:rsidR="00C73D16" w:rsidDel="0058551C">
          <w:delText xml:space="preserve"> </w:delText>
        </w:r>
      </w:del>
      <w:ins w:id="430" w:author="Anna Neimark" w:date="2018-02-20T16:00:00Z">
        <w:r w:rsidR="0058551C">
          <w:t xml:space="preserve">demarcated </w:t>
        </w:r>
      </w:ins>
      <w:r w:rsidR="00C73D16">
        <w:t>the exterior shape of the slab</w:t>
      </w:r>
      <w:r w:rsidR="00A867BB">
        <w:t xml:space="preserve">, </w:t>
      </w:r>
      <w:r w:rsidR="00175F9D">
        <w:t xml:space="preserve">several </w:t>
      </w:r>
      <w:r w:rsidR="00C73D16">
        <w:t xml:space="preserve">more </w:t>
      </w:r>
      <w:r w:rsidR="00A867BB">
        <w:t xml:space="preserve">included </w:t>
      </w:r>
      <w:r w:rsidR="00C73D16">
        <w:t xml:space="preserve">dimensions </w:t>
      </w:r>
      <w:r w:rsidR="00A867BB">
        <w:t xml:space="preserve">for </w:t>
      </w:r>
      <w:r w:rsidR="00C73D16">
        <w:t>plac</w:t>
      </w:r>
      <w:r w:rsidR="00A867BB">
        <w:t>ing</w:t>
      </w:r>
      <w:r w:rsidR="00C73D16">
        <w:t xml:space="preserve"> the joints. </w:t>
      </w:r>
      <w:r w:rsidR="00A867BB">
        <w:t xml:space="preserve">But </w:t>
      </w:r>
      <w:r w:rsidR="00CC7DB2">
        <w:t xml:space="preserve">there, in the </w:t>
      </w:r>
      <w:r w:rsidR="00C73D16">
        <w:t>center of the plan</w:t>
      </w:r>
      <w:r w:rsidR="00175F9D">
        <w:t>,</w:t>
      </w:r>
      <w:r w:rsidR="00C73D16">
        <w:t xml:space="preserve"> was </w:t>
      </w:r>
      <w:r w:rsidR="00805CA2">
        <w:t xml:space="preserve">an </w:t>
      </w:r>
      <w:r w:rsidR="00C73D16">
        <w:t>additional line</w:t>
      </w:r>
      <w:r w:rsidR="00175F9D">
        <w:t>!</w:t>
      </w:r>
      <w:r w:rsidR="00C73D16">
        <w:t xml:space="preserve"> </w:t>
      </w:r>
      <w:r w:rsidR="00175F9D">
        <w:t>T</w:t>
      </w:r>
      <w:r w:rsidR="00205B71">
        <w:t>o us it was clear that it looked like a centerline, denoted with the convention</w:t>
      </w:r>
      <w:r w:rsidR="00175F9D">
        <w:t>al</w:t>
      </w:r>
      <w:r w:rsidR="00205B71">
        <w:t xml:space="preserve"> long dash, short dash line-type</w:t>
      </w:r>
      <w:r w:rsidR="00175F9D">
        <w:t>.</w:t>
      </w:r>
      <w:r w:rsidR="00205B71">
        <w:t xml:space="preserve"> </w:t>
      </w:r>
      <w:ins w:id="431" w:author="CoCo" w:date="2017-12-08T10:21:00Z">
        <w:r w:rsidR="007C0FB6">
          <w:t>W</w:t>
        </w:r>
      </w:ins>
      <w:r w:rsidR="00205B71">
        <w:t>e</w:t>
      </w:r>
      <w:r w:rsidR="00175F9D">
        <w:t xml:space="preserve"> ha</w:t>
      </w:r>
      <w:r w:rsidR="00205B71">
        <w:t>d forgotten to note it as</w:t>
      </w:r>
      <w:r w:rsidR="00C73D16">
        <w:t xml:space="preserve"> </w:t>
      </w:r>
      <w:r w:rsidR="00205B71">
        <w:t>“Centerline of Slab</w:t>
      </w:r>
      <w:r w:rsidR="00175F9D">
        <w:t>.</w:t>
      </w:r>
      <w:r w:rsidR="00205B71">
        <w:t>”</w:t>
      </w:r>
      <w:r w:rsidR="0048147B">
        <w:t xml:space="preserve"> “It’s like bad Rosalind Krauss</w:t>
      </w:r>
      <w:r w:rsidR="00175F9D">
        <w:t>,</w:t>
      </w:r>
      <w:r w:rsidR="0048147B">
        <w:t>”</w:t>
      </w:r>
      <w:r w:rsidR="002A7E18">
        <w:t xml:space="preserve"> we said, </w:t>
      </w:r>
      <w:ins w:id="432" w:author="CoCo" w:date="2017-12-08T10:29:00Z">
        <w:r w:rsidR="005100FF">
          <w:t xml:space="preserve">then </w:t>
        </w:r>
      </w:ins>
      <w:r w:rsidR="0048147B">
        <w:t>we moved on to talking about downspouts.</w:t>
      </w:r>
    </w:p>
    <w:p w14:paraId="43820A1A" w14:textId="77777777" w:rsidR="00BB2968" w:rsidRPr="009F049F" w:rsidRDefault="00BB2968"/>
    <w:p w14:paraId="6ECA6FAB" w14:textId="77777777" w:rsidR="00BB2968" w:rsidRPr="009F049F" w:rsidRDefault="00BB2968" w:rsidP="00BB2968">
      <w:pPr>
        <w:pStyle w:val="CommentText"/>
        <w:rPr>
          <w:i/>
          <w:sz w:val="20"/>
        </w:rPr>
      </w:pPr>
      <w:r w:rsidRPr="009F049F">
        <w:rPr>
          <w:rFonts w:cs="Bodoni BE"/>
          <w:i/>
          <w:iCs/>
          <w:color w:val="221E1F"/>
          <w:sz w:val="20"/>
          <w:szCs w:val="23"/>
        </w:rPr>
        <w:t>Fig 1. Los Angeles Dolmen before its move to the Materials &amp; Applications courtyard.</w:t>
      </w:r>
    </w:p>
    <w:p w14:paraId="672AE65C" w14:textId="77777777" w:rsidR="006768B0" w:rsidRPr="009F049F" w:rsidRDefault="006768B0" w:rsidP="006768B0">
      <w:pPr>
        <w:pStyle w:val="CommentText"/>
        <w:rPr>
          <w:sz w:val="20"/>
        </w:rPr>
      </w:pPr>
      <w:r w:rsidRPr="009F049F">
        <w:rPr>
          <w:rFonts w:cs="Bodoni BE"/>
          <w:i/>
          <w:iCs/>
          <w:color w:val="221E1F"/>
          <w:sz w:val="20"/>
          <w:szCs w:val="23"/>
        </w:rPr>
        <w:t xml:space="preserve">Fig 2. </w:t>
      </w:r>
      <w:r>
        <w:rPr>
          <w:rFonts w:cs="Bodoni BE"/>
          <w:i/>
          <w:iCs/>
          <w:color w:val="221E1F"/>
          <w:sz w:val="20"/>
          <w:szCs w:val="23"/>
        </w:rPr>
        <w:t>Possible Table. Construction Diagram.</w:t>
      </w:r>
    </w:p>
    <w:p w14:paraId="73D43F58" w14:textId="77777777" w:rsidR="006768B0" w:rsidRPr="009F049F" w:rsidRDefault="006768B0" w:rsidP="006768B0">
      <w:pPr>
        <w:pStyle w:val="CommentText"/>
        <w:rPr>
          <w:sz w:val="20"/>
        </w:rPr>
      </w:pPr>
      <w:r w:rsidRPr="009F049F">
        <w:rPr>
          <w:rFonts w:cs="Bodoni BE"/>
          <w:i/>
          <w:iCs/>
          <w:color w:val="221E1F"/>
          <w:sz w:val="20"/>
          <w:szCs w:val="23"/>
        </w:rPr>
        <w:t xml:space="preserve">Fig 3. </w:t>
      </w:r>
      <w:r>
        <w:rPr>
          <w:rFonts w:cs="Bodoni BE"/>
          <w:i/>
          <w:iCs/>
          <w:color w:val="221E1F"/>
          <w:sz w:val="20"/>
          <w:szCs w:val="23"/>
        </w:rPr>
        <w:t>Couch on Couch</w:t>
      </w:r>
      <w:r w:rsidRPr="009F049F">
        <w:rPr>
          <w:rFonts w:cs="Bodoni BE"/>
          <w:i/>
          <w:iCs/>
          <w:color w:val="221E1F"/>
          <w:sz w:val="20"/>
          <w:szCs w:val="23"/>
        </w:rPr>
        <w:t>. Rendering.</w:t>
      </w:r>
    </w:p>
    <w:p w14:paraId="308F10B3" w14:textId="77777777" w:rsidR="00BB2968" w:rsidRPr="009F049F" w:rsidRDefault="006768B0" w:rsidP="00BB2968">
      <w:pPr>
        <w:pStyle w:val="CommentText"/>
        <w:rPr>
          <w:sz w:val="20"/>
        </w:rPr>
      </w:pPr>
      <w:r>
        <w:rPr>
          <w:rFonts w:cs="Bodoni BE"/>
          <w:i/>
          <w:iCs/>
          <w:color w:val="221E1F"/>
          <w:sz w:val="20"/>
          <w:szCs w:val="23"/>
        </w:rPr>
        <w:t>F</w:t>
      </w:r>
      <w:r w:rsidR="00BB2968" w:rsidRPr="009F049F">
        <w:rPr>
          <w:rFonts w:cs="Bodoni BE"/>
          <w:i/>
          <w:iCs/>
          <w:color w:val="221E1F"/>
          <w:sz w:val="20"/>
          <w:szCs w:val="23"/>
        </w:rPr>
        <w:t xml:space="preserve">ig </w:t>
      </w:r>
      <w:r>
        <w:rPr>
          <w:rFonts w:cs="Bodoni BE"/>
          <w:i/>
          <w:iCs/>
          <w:color w:val="221E1F"/>
          <w:sz w:val="20"/>
          <w:szCs w:val="23"/>
        </w:rPr>
        <w:t>4</w:t>
      </w:r>
      <w:r w:rsidR="00BB2968" w:rsidRPr="009F049F">
        <w:rPr>
          <w:rFonts w:cs="Bodoni BE"/>
          <w:i/>
          <w:iCs/>
          <w:color w:val="221E1F"/>
          <w:sz w:val="20"/>
          <w:szCs w:val="23"/>
        </w:rPr>
        <w:t>. New York Dolmen. Worm’s Eye Axonometric View.</w:t>
      </w:r>
    </w:p>
    <w:p w14:paraId="7B807512" w14:textId="77777777" w:rsidR="00BB2968" w:rsidRPr="009F049F" w:rsidRDefault="00BB2968" w:rsidP="00BB2968">
      <w:pPr>
        <w:pStyle w:val="CommentText"/>
        <w:rPr>
          <w:sz w:val="20"/>
        </w:rPr>
      </w:pPr>
      <w:r w:rsidRPr="009F049F">
        <w:rPr>
          <w:rFonts w:cs="Bodoni BE"/>
          <w:i/>
          <w:iCs/>
          <w:color w:val="221E1F"/>
          <w:sz w:val="20"/>
          <w:szCs w:val="23"/>
        </w:rPr>
        <w:t xml:space="preserve">Fig </w:t>
      </w:r>
      <w:r w:rsidR="006768B0">
        <w:rPr>
          <w:rFonts w:cs="Bodoni BE"/>
          <w:i/>
          <w:iCs/>
          <w:color w:val="221E1F"/>
          <w:sz w:val="20"/>
          <w:szCs w:val="23"/>
        </w:rPr>
        <w:t>5</w:t>
      </w:r>
      <w:r w:rsidRPr="009F049F">
        <w:rPr>
          <w:rFonts w:cs="Bodoni BE"/>
          <w:i/>
          <w:iCs/>
          <w:color w:val="221E1F"/>
          <w:sz w:val="20"/>
          <w:szCs w:val="23"/>
        </w:rPr>
        <w:t>. NY Dolmen peeking over the MoMA PS1 Museum court wall. Rendering.</w:t>
      </w:r>
    </w:p>
    <w:p w14:paraId="0A182FC6" w14:textId="77777777" w:rsidR="00BB2968" w:rsidRPr="009F049F" w:rsidRDefault="00BB2968" w:rsidP="00BB2968">
      <w:pPr>
        <w:pStyle w:val="CommentText"/>
        <w:rPr>
          <w:sz w:val="20"/>
        </w:rPr>
      </w:pPr>
      <w:r w:rsidRPr="009F049F">
        <w:rPr>
          <w:rFonts w:cs="Bodoni BE"/>
          <w:i/>
          <w:iCs/>
          <w:color w:val="221E1F"/>
          <w:sz w:val="20"/>
          <w:szCs w:val="23"/>
        </w:rPr>
        <w:t xml:space="preserve">Fig </w:t>
      </w:r>
      <w:r w:rsidR="006768B0">
        <w:rPr>
          <w:rFonts w:cs="Bodoni BE"/>
          <w:i/>
          <w:iCs/>
          <w:color w:val="221E1F"/>
          <w:sz w:val="20"/>
          <w:szCs w:val="23"/>
        </w:rPr>
        <w:t>6</w:t>
      </w:r>
      <w:r w:rsidRPr="009F049F">
        <w:rPr>
          <w:rFonts w:cs="Bodoni BE"/>
          <w:i/>
          <w:iCs/>
          <w:color w:val="221E1F"/>
          <w:sz w:val="20"/>
          <w:szCs w:val="23"/>
        </w:rPr>
        <w:t>. NY Dolmen inside the museum courtyard. Rendering.</w:t>
      </w:r>
    </w:p>
    <w:p w14:paraId="5CED78B3" w14:textId="77777777" w:rsidR="00BB2968" w:rsidRPr="009F049F" w:rsidRDefault="00BB2968" w:rsidP="00BB2968">
      <w:pPr>
        <w:pStyle w:val="CommentText"/>
        <w:rPr>
          <w:sz w:val="20"/>
        </w:rPr>
      </w:pPr>
      <w:r w:rsidRPr="009F049F">
        <w:rPr>
          <w:rFonts w:cs="Bodoni BE"/>
          <w:i/>
          <w:iCs/>
          <w:color w:val="221E1F"/>
          <w:sz w:val="20"/>
          <w:szCs w:val="23"/>
        </w:rPr>
        <w:t xml:space="preserve">Fig </w:t>
      </w:r>
      <w:r w:rsidR="006768B0">
        <w:rPr>
          <w:rFonts w:cs="Bodoni BE"/>
          <w:i/>
          <w:iCs/>
          <w:color w:val="221E1F"/>
          <w:sz w:val="20"/>
          <w:szCs w:val="23"/>
        </w:rPr>
        <w:t>7</w:t>
      </w:r>
      <w:r w:rsidRPr="009F049F">
        <w:rPr>
          <w:rFonts w:cs="Bodoni BE"/>
          <w:i/>
          <w:iCs/>
          <w:color w:val="221E1F"/>
          <w:sz w:val="20"/>
          <w:szCs w:val="23"/>
        </w:rPr>
        <w:t>. Los Angeles Dolmen. Worm’s Eye Axonometric View.</w:t>
      </w:r>
    </w:p>
    <w:p w14:paraId="1D3C4698" w14:textId="77777777" w:rsidR="00BB2968" w:rsidRPr="009F049F" w:rsidRDefault="00BB2968" w:rsidP="00BB2968">
      <w:pPr>
        <w:pStyle w:val="Pa0"/>
        <w:rPr>
          <w:rFonts w:ascii="Times New Roman" w:hAnsi="Times New Roman" w:cs="Bodoni BE"/>
          <w:color w:val="221E1F"/>
          <w:sz w:val="20"/>
          <w:szCs w:val="23"/>
        </w:rPr>
      </w:pPr>
      <w:r w:rsidRPr="009F049F">
        <w:rPr>
          <w:rFonts w:ascii="Times New Roman" w:hAnsi="Times New Roman" w:cs="Bodoni BE"/>
          <w:i/>
          <w:iCs/>
          <w:color w:val="221E1F"/>
          <w:sz w:val="20"/>
          <w:szCs w:val="23"/>
        </w:rPr>
        <w:t xml:space="preserve">Fig </w:t>
      </w:r>
      <w:r w:rsidR="006768B0">
        <w:rPr>
          <w:rFonts w:ascii="Times New Roman" w:hAnsi="Times New Roman" w:cs="Bodoni BE"/>
          <w:i/>
          <w:iCs/>
          <w:color w:val="221E1F"/>
          <w:sz w:val="20"/>
          <w:szCs w:val="23"/>
        </w:rPr>
        <w:t>8</w:t>
      </w:r>
      <w:r w:rsidRPr="009F049F">
        <w:rPr>
          <w:rFonts w:ascii="Times New Roman" w:hAnsi="Times New Roman" w:cs="Bodoni BE"/>
          <w:i/>
          <w:iCs/>
          <w:color w:val="221E1F"/>
          <w:sz w:val="20"/>
          <w:szCs w:val="23"/>
        </w:rPr>
        <w:t>. LA Dolmen in the group show The Kid Gets Out of the Picture at Materials &amp; Applications. Photo Nathaniel Riley.</w:t>
      </w:r>
    </w:p>
    <w:p w14:paraId="2C6CE759" w14:textId="77777777" w:rsidR="00BB2968" w:rsidRPr="009F049F" w:rsidRDefault="00BB2968" w:rsidP="00BB2968">
      <w:pPr>
        <w:pStyle w:val="CommentText"/>
        <w:rPr>
          <w:sz w:val="20"/>
        </w:rPr>
      </w:pPr>
      <w:r w:rsidRPr="009F049F">
        <w:rPr>
          <w:rFonts w:cs="Bodoni BE"/>
          <w:i/>
          <w:iCs/>
          <w:color w:val="221E1F"/>
          <w:sz w:val="20"/>
          <w:szCs w:val="23"/>
        </w:rPr>
        <w:t xml:space="preserve">Fig </w:t>
      </w:r>
      <w:r w:rsidR="006768B0">
        <w:rPr>
          <w:rFonts w:cs="Bodoni BE"/>
          <w:i/>
          <w:iCs/>
          <w:color w:val="221E1F"/>
          <w:sz w:val="20"/>
          <w:szCs w:val="23"/>
        </w:rPr>
        <w:t>9</w:t>
      </w:r>
      <w:r w:rsidRPr="009F049F">
        <w:rPr>
          <w:rFonts w:cs="Bodoni BE"/>
          <w:i/>
          <w:iCs/>
          <w:color w:val="221E1F"/>
          <w:sz w:val="20"/>
          <w:szCs w:val="23"/>
        </w:rPr>
        <w:t>. LA Dolmen’s bare back. Photo Nathaniel Riley.</w:t>
      </w:r>
    </w:p>
    <w:p w14:paraId="68F408A9" w14:textId="77777777" w:rsidR="00BB2968" w:rsidRPr="009F049F" w:rsidRDefault="00BB2968" w:rsidP="00BB2968">
      <w:pPr>
        <w:pStyle w:val="CommentText"/>
        <w:rPr>
          <w:sz w:val="20"/>
        </w:rPr>
      </w:pPr>
      <w:r w:rsidRPr="009F049F">
        <w:rPr>
          <w:rFonts w:cs="Bodoni BE"/>
          <w:i/>
          <w:iCs/>
          <w:color w:val="221E1F"/>
          <w:sz w:val="20"/>
          <w:szCs w:val="23"/>
        </w:rPr>
        <w:t xml:space="preserve">Fig </w:t>
      </w:r>
      <w:r w:rsidR="006768B0">
        <w:rPr>
          <w:rFonts w:cs="Bodoni BE"/>
          <w:i/>
          <w:iCs/>
          <w:color w:val="221E1F"/>
          <w:sz w:val="20"/>
          <w:szCs w:val="23"/>
        </w:rPr>
        <w:t>10</w:t>
      </w:r>
      <w:r w:rsidRPr="009F049F">
        <w:rPr>
          <w:rFonts w:cs="Bodoni BE"/>
          <w:i/>
          <w:iCs/>
          <w:color w:val="221E1F"/>
          <w:sz w:val="20"/>
          <w:szCs w:val="23"/>
        </w:rPr>
        <w:t>. Virginia Dolmen. Worm’s Eye Axonometric View.</w:t>
      </w:r>
    </w:p>
    <w:p w14:paraId="74FD3899" w14:textId="77777777" w:rsidR="00BB2968" w:rsidRPr="009F049F" w:rsidRDefault="00BB2968" w:rsidP="00BB2968">
      <w:pPr>
        <w:pStyle w:val="CommentText"/>
        <w:rPr>
          <w:sz w:val="20"/>
        </w:rPr>
      </w:pPr>
      <w:r w:rsidRPr="009F049F">
        <w:rPr>
          <w:rFonts w:cs="Bodoni BE"/>
          <w:i/>
          <w:iCs/>
          <w:color w:val="221E1F"/>
          <w:sz w:val="20"/>
          <w:szCs w:val="23"/>
        </w:rPr>
        <w:t>Fig</w:t>
      </w:r>
      <w:r w:rsidR="006768B0">
        <w:rPr>
          <w:rFonts w:cs="Bodoni BE"/>
          <w:i/>
          <w:iCs/>
          <w:color w:val="221E1F"/>
          <w:sz w:val="20"/>
          <w:szCs w:val="23"/>
        </w:rPr>
        <w:t xml:space="preserve"> 11</w:t>
      </w:r>
      <w:r w:rsidRPr="009F049F">
        <w:rPr>
          <w:rFonts w:cs="Bodoni BE"/>
          <w:i/>
          <w:iCs/>
          <w:color w:val="221E1F"/>
          <w:sz w:val="20"/>
          <w:szCs w:val="23"/>
        </w:rPr>
        <w:t xml:space="preserve">. VA Dolmen in the woods. Photo </w:t>
      </w:r>
      <w:ins w:id="433" w:author="William Andrew Atwood" w:date="2017-12-14T08:28:00Z">
        <w:r w:rsidR="0038530C">
          <w:rPr>
            <w:rFonts w:ascii="Helvetica" w:hAnsi="Helvetica" w:cs="Helvetica"/>
          </w:rPr>
          <w:t>Stephen Barling</w:t>
        </w:r>
      </w:ins>
      <w:del w:id="434" w:author="William Andrew Atwood" w:date="2017-12-14T08:28:00Z">
        <w:r w:rsidRPr="009F049F" w:rsidDel="0038530C">
          <w:rPr>
            <w:rFonts w:cs="Bodoni BE"/>
            <w:i/>
            <w:iCs/>
            <w:color w:val="221E1F"/>
            <w:sz w:val="20"/>
            <w:szCs w:val="23"/>
          </w:rPr>
          <w:delText>Emily Bolden</w:delText>
        </w:r>
      </w:del>
    </w:p>
    <w:p w14:paraId="3171336E" w14:textId="77777777" w:rsidR="00BB2968" w:rsidRPr="009F049F" w:rsidRDefault="00BB2968" w:rsidP="00BB2968">
      <w:pPr>
        <w:pStyle w:val="CommentText"/>
        <w:rPr>
          <w:sz w:val="20"/>
        </w:rPr>
      </w:pPr>
      <w:r w:rsidRPr="009F049F">
        <w:rPr>
          <w:rFonts w:cs="Bodoni BE"/>
          <w:i/>
          <w:iCs/>
          <w:color w:val="221E1F"/>
          <w:sz w:val="20"/>
          <w:szCs w:val="23"/>
        </w:rPr>
        <w:t>Fig 1</w:t>
      </w:r>
      <w:r w:rsidR="006768B0">
        <w:rPr>
          <w:rFonts w:cs="Bodoni BE"/>
          <w:i/>
          <w:iCs/>
          <w:color w:val="221E1F"/>
          <w:sz w:val="20"/>
          <w:szCs w:val="23"/>
        </w:rPr>
        <w:t>2</w:t>
      </w:r>
      <w:r w:rsidRPr="009F049F">
        <w:rPr>
          <w:rFonts w:cs="Bodoni BE"/>
          <w:i/>
          <w:iCs/>
          <w:color w:val="221E1F"/>
          <w:sz w:val="20"/>
          <w:szCs w:val="23"/>
        </w:rPr>
        <w:t xml:space="preserve">. VA Dolmen from the front. Photo </w:t>
      </w:r>
      <w:ins w:id="435" w:author="William Andrew Atwood" w:date="2017-12-14T08:28:00Z">
        <w:r w:rsidR="0038530C">
          <w:rPr>
            <w:rFonts w:ascii="Helvetica" w:hAnsi="Helvetica" w:cs="Helvetica"/>
          </w:rPr>
          <w:t>Stephen Barling</w:t>
        </w:r>
      </w:ins>
      <w:del w:id="436" w:author="William Andrew Atwood" w:date="2017-12-14T08:28:00Z">
        <w:r w:rsidRPr="009F049F" w:rsidDel="0038530C">
          <w:rPr>
            <w:rFonts w:cs="Bodoni BE"/>
            <w:i/>
            <w:iCs/>
            <w:color w:val="221E1F"/>
            <w:sz w:val="20"/>
            <w:szCs w:val="23"/>
          </w:rPr>
          <w:delText>Emily Bolden</w:delText>
        </w:r>
      </w:del>
    </w:p>
    <w:p w14:paraId="5ECEC186" w14:textId="77777777" w:rsidR="00BB2968" w:rsidRPr="009F049F" w:rsidRDefault="00BB2968" w:rsidP="00BB2968">
      <w:pPr>
        <w:pStyle w:val="CommentText"/>
        <w:rPr>
          <w:sz w:val="20"/>
        </w:rPr>
      </w:pPr>
      <w:r w:rsidRPr="009F049F">
        <w:rPr>
          <w:rFonts w:cs="Bodoni BE"/>
          <w:i/>
          <w:iCs/>
          <w:color w:val="221E1F"/>
          <w:sz w:val="20"/>
          <w:szCs w:val="23"/>
        </w:rPr>
        <w:t>Fig 1</w:t>
      </w:r>
      <w:r w:rsidR="006768B0">
        <w:rPr>
          <w:rFonts w:cs="Bodoni BE"/>
          <w:i/>
          <w:iCs/>
          <w:color w:val="221E1F"/>
          <w:sz w:val="20"/>
          <w:szCs w:val="23"/>
        </w:rPr>
        <w:t>3</w:t>
      </w:r>
      <w:r w:rsidRPr="009F049F">
        <w:rPr>
          <w:rFonts w:cs="Bodoni BE"/>
          <w:i/>
          <w:iCs/>
          <w:color w:val="221E1F"/>
          <w:sz w:val="20"/>
          <w:szCs w:val="23"/>
        </w:rPr>
        <w:t xml:space="preserve">. VA Dolmen from the side. Photo </w:t>
      </w:r>
      <w:ins w:id="437" w:author="William Andrew Atwood" w:date="2017-12-14T08:28:00Z">
        <w:r w:rsidR="0038530C">
          <w:rPr>
            <w:rFonts w:ascii="Helvetica" w:hAnsi="Helvetica" w:cs="Helvetica"/>
          </w:rPr>
          <w:t>Stephen Barling</w:t>
        </w:r>
      </w:ins>
      <w:del w:id="438" w:author="William Andrew Atwood" w:date="2017-12-14T08:28:00Z">
        <w:r w:rsidRPr="009F049F" w:rsidDel="0038530C">
          <w:rPr>
            <w:rFonts w:cs="Bodoni BE"/>
            <w:i/>
            <w:iCs/>
            <w:color w:val="221E1F"/>
            <w:sz w:val="20"/>
            <w:szCs w:val="23"/>
          </w:rPr>
          <w:delText>Emily Bolden</w:delText>
        </w:r>
      </w:del>
    </w:p>
    <w:p w14:paraId="3CE32538" w14:textId="77777777" w:rsidR="00BB2968" w:rsidRPr="009F049F" w:rsidRDefault="00BB2968" w:rsidP="00BB2968">
      <w:pPr>
        <w:pStyle w:val="CommentText"/>
        <w:rPr>
          <w:sz w:val="20"/>
        </w:rPr>
      </w:pPr>
      <w:r w:rsidRPr="009F049F">
        <w:rPr>
          <w:rFonts w:cs="Bodoni BE"/>
          <w:i/>
          <w:iCs/>
          <w:color w:val="221E1F"/>
          <w:sz w:val="20"/>
          <w:szCs w:val="23"/>
        </w:rPr>
        <w:t>Fig 1</w:t>
      </w:r>
      <w:r w:rsidR="006768B0">
        <w:rPr>
          <w:rFonts w:cs="Bodoni BE"/>
          <w:i/>
          <w:iCs/>
          <w:color w:val="221E1F"/>
          <w:sz w:val="20"/>
          <w:szCs w:val="23"/>
        </w:rPr>
        <w:t>4</w:t>
      </w:r>
      <w:r w:rsidRPr="009F049F">
        <w:rPr>
          <w:rFonts w:cs="Bodoni BE"/>
          <w:i/>
          <w:iCs/>
          <w:color w:val="221E1F"/>
          <w:sz w:val="20"/>
          <w:szCs w:val="23"/>
        </w:rPr>
        <w:t xml:space="preserve">. VA Dolmen from the other side. Photo </w:t>
      </w:r>
      <w:ins w:id="439" w:author="William Andrew Atwood" w:date="2017-12-14T08:28:00Z">
        <w:r w:rsidR="0038530C">
          <w:rPr>
            <w:rFonts w:ascii="Helvetica" w:hAnsi="Helvetica" w:cs="Helvetica"/>
          </w:rPr>
          <w:t>Stephen Barling</w:t>
        </w:r>
      </w:ins>
      <w:del w:id="440" w:author="William Andrew Atwood" w:date="2017-12-14T08:28:00Z">
        <w:r w:rsidRPr="009F049F" w:rsidDel="0038530C">
          <w:rPr>
            <w:rFonts w:cs="Bodoni BE"/>
            <w:i/>
            <w:iCs/>
            <w:color w:val="221E1F"/>
            <w:sz w:val="20"/>
            <w:szCs w:val="23"/>
          </w:rPr>
          <w:delText>Emily Bolden</w:delText>
        </w:r>
      </w:del>
    </w:p>
    <w:p w14:paraId="7117B2A0" w14:textId="77777777" w:rsidR="00BB2968" w:rsidRPr="009F049F" w:rsidRDefault="00BB2968" w:rsidP="00BB2968">
      <w:pPr>
        <w:pStyle w:val="CommentText"/>
        <w:rPr>
          <w:sz w:val="20"/>
        </w:rPr>
      </w:pPr>
      <w:r w:rsidRPr="009F049F">
        <w:rPr>
          <w:rFonts w:cs="Bodoni BE"/>
          <w:i/>
          <w:iCs/>
          <w:color w:val="221E1F"/>
          <w:sz w:val="20"/>
          <w:szCs w:val="23"/>
        </w:rPr>
        <w:t>Fig 1</w:t>
      </w:r>
      <w:r w:rsidR="006768B0">
        <w:rPr>
          <w:rFonts w:cs="Bodoni BE"/>
          <w:i/>
          <w:iCs/>
          <w:color w:val="221E1F"/>
          <w:sz w:val="20"/>
          <w:szCs w:val="23"/>
        </w:rPr>
        <w:t>5</w:t>
      </w:r>
      <w:r w:rsidRPr="009F049F">
        <w:rPr>
          <w:rFonts w:cs="Bodoni BE"/>
          <w:i/>
          <w:iCs/>
          <w:color w:val="221E1F"/>
          <w:sz w:val="20"/>
          <w:szCs w:val="23"/>
        </w:rPr>
        <w:t xml:space="preserve">. VA Dolmen from inside. Photo </w:t>
      </w:r>
      <w:ins w:id="441" w:author="Ashley" w:date="2017-11-21T09:58:00Z">
        <w:r w:rsidR="00F10F43">
          <w:rPr>
            <w:rFonts w:ascii="Helvetica" w:hAnsi="Helvetica" w:cs="Helvetica"/>
          </w:rPr>
          <w:t>Stephen Barling</w:t>
        </w:r>
      </w:ins>
      <w:del w:id="442" w:author="Ashley" w:date="2017-11-21T09:58:00Z">
        <w:r w:rsidRPr="009F049F" w:rsidDel="00F10F43">
          <w:rPr>
            <w:rFonts w:cs="Bodoni BE"/>
            <w:i/>
            <w:iCs/>
            <w:color w:val="221E1F"/>
            <w:sz w:val="20"/>
            <w:szCs w:val="23"/>
          </w:rPr>
          <w:delText>Emily Bolden</w:delText>
        </w:r>
      </w:del>
    </w:p>
    <w:p w14:paraId="352CA9CC" w14:textId="77777777" w:rsidR="00BB2968" w:rsidRPr="009F049F" w:rsidRDefault="00BB2968">
      <w:pPr>
        <w:numPr>
          <w:ins w:id="443" w:author="Anna Neimark" w:date="2017-10-15T21:34:00Z"/>
        </w:numPr>
      </w:pPr>
    </w:p>
    <w:sectPr w:rsidR="00BB2968" w:rsidRPr="009F049F" w:rsidSect="000B5615">
      <w:pgSz w:w="12240" w:h="15840"/>
      <w:pgMar w:top="1440" w:right="1800" w:bottom="1440" w:left="180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" w:author="CoCo" w:date="2017-12-05T19:07:00Z" w:initials="C">
    <w:p w14:paraId="3BF3C8D9" w14:textId="77777777" w:rsidR="006F4E25" w:rsidRDefault="006F4E25">
      <w:pPr>
        <w:pStyle w:val="CommentText"/>
      </w:pPr>
      <w:r>
        <w:rPr>
          <w:rStyle w:val="CommentReference"/>
        </w:rPr>
        <w:annotationRef/>
      </w:r>
      <w:r>
        <w:t>Formulaic way? Or mathematically precise way? a specific identifier here would help describe “this</w:t>
      </w:r>
      <w:proofErr w:type="gramStart"/>
      <w:r>
        <w:t>” ,</w:t>
      </w:r>
      <w:proofErr w:type="gramEnd"/>
      <w:r>
        <w:t xml:space="preserve"> since the previous sentence also says “this” in reference to its previous sentence</w:t>
      </w:r>
    </w:p>
  </w:comment>
  <w:comment w:id="15" w:author="CoCo" w:date="2017-12-05T19:10:00Z" w:initials="C">
    <w:p w14:paraId="126CF00C" w14:textId="77777777" w:rsidR="006F4E25" w:rsidRDefault="006F4E25">
      <w:pPr>
        <w:pStyle w:val="CommentText"/>
      </w:pPr>
      <w:r>
        <w:rPr>
          <w:rStyle w:val="CommentReference"/>
        </w:rPr>
        <w:annotationRef/>
      </w:r>
      <w:r>
        <w:t>A little awkwardly phrased, perhaps “They are not reduced to…” or “They cannot reduce to…”</w:t>
      </w:r>
    </w:p>
  </w:comment>
  <w:comment w:id="23" w:author="CoCo" w:date="2017-12-05T19:17:00Z" w:initials="C">
    <w:p w14:paraId="7841AD36" w14:textId="77777777" w:rsidR="006F4E25" w:rsidRDefault="006F4E25">
      <w:pPr>
        <w:pStyle w:val="CommentText"/>
      </w:pPr>
      <w:r>
        <w:rPr>
          <w:rStyle w:val="CommentReference"/>
        </w:rPr>
        <w:annotationRef/>
      </w:r>
      <w:r>
        <w:t xml:space="preserve">from the normal or from </w:t>
      </w:r>
      <w:proofErr w:type="gramStart"/>
      <w:r>
        <w:t>normal ???</w:t>
      </w:r>
      <w:proofErr w:type="gramEnd"/>
      <w:r>
        <w:t xml:space="preserve"> (not sure if there is a word missing as it reads incomplete)</w:t>
      </w:r>
    </w:p>
  </w:comment>
  <w:comment w:id="105" w:author="CoCo" w:date="2017-12-05T19:28:00Z" w:initials="C">
    <w:p w14:paraId="0A9EDAF2" w14:textId="77777777" w:rsidR="006F4E25" w:rsidRDefault="006F4E25">
      <w:pPr>
        <w:pStyle w:val="CommentText"/>
      </w:pPr>
      <w:r>
        <w:rPr>
          <w:rStyle w:val="CommentReference"/>
        </w:rPr>
        <w:annotationRef/>
      </w:r>
      <w:r>
        <w:t xml:space="preserve">BC dates are reversed, large to small, in chronological order. </w:t>
      </w:r>
    </w:p>
  </w:comment>
  <w:comment w:id="148" w:author="CoCo" w:date="2017-12-05T19:35:00Z" w:initials="C">
    <w:p w14:paraId="0B421FCD" w14:textId="77777777" w:rsidR="006F4E25" w:rsidRDefault="006F4E25">
      <w:pPr>
        <w:pStyle w:val="CommentText"/>
      </w:pPr>
      <w:r>
        <w:rPr>
          <w:rStyle w:val="CommentReference"/>
        </w:rPr>
        <w:annotationRef/>
      </w:r>
      <w:r>
        <w:t xml:space="preserve">the word play is nice, but it might help to cite a specific year/date/time. </w:t>
      </w:r>
    </w:p>
  </w:comment>
  <w:comment w:id="193" w:author="CoCo" w:date="2017-12-05T19:56:00Z" w:initials="C">
    <w:p w14:paraId="02CAC38F" w14:textId="77777777" w:rsidR="006F4E25" w:rsidRDefault="006F4E25">
      <w:pPr>
        <w:pStyle w:val="CommentText"/>
      </w:pPr>
      <w:r>
        <w:rPr>
          <w:rStyle w:val="CommentReference"/>
        </w:rPr>
        <w:annotationRef/>
      </w:r>
      <w:r>
        <w:t xml:space="preserve">not specimen-types? or typological specimens? </w:t>
      </w:r>
    </w:p>
  </w:comment>
  <w:comment w:id="333" w:author="CoCo" w:date="2017-12-07T20:28:00Z" w:initials="C">
    <w:p w14:paraId="37BCEE63" w14:textId="77777777" w:rsidR="006F4E25" w:rsidRDefault="006F4E25">
      <w:pPr>
        <w:pStyle w:val="CommentText"/>
      </w:pPr>
      <w:r>
        <w:rPr>
          <w:rStyle w:val="CommentReference"/>
        </w:rPr>
        <w:annotationRef/>
      </w:r>
      <w:r>
        <w:t>I had no idea these were the paint colors—a nice symmetry to Warhol.</w:t>
      </w:r>
    </w:p>
  </w:comment>
  <w:comment w:id="370" w:author="CoCo" w:date="2017-12-07T21:40:00Z" w:initials="C">
    <w:p w14:paraId="66121099" w14:textId="77777777" w:rsidR="006F4E25" w:rsidRDefault="006F4E25">
      <w:pPr>
        <w:pStyle w:val="CommentText"/>
      </w:pPr>
      <w:r>
        <w:rPr>
          <w:rStyle w:val="CommentReference"/>
        </w:rPr>
        <w:annotationRef/>
      </w:r>
      <w:r>
        <w:t>may be a nuance, but building or constructing? I ask as the word build  feels redundant (3rd time within two sentences).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BF3C8D9" w15:done="0"/>
  <w15:commentEx w15:paraId="126CF00C" w15:done="0"/>
  <w15:commentEx w15:paraId="7841AD36" w15:done="0"/>
  <w15:commentEx w15:paraId="0A9EDAF2" w15:done="0"/>
  <w15:commentEx w15:paraId="0B421FCD" w15:done="0"/>
  <w15:commentEx w15:paraId="02CAC38F" w15:done="0"/>
  <w15:commentEx w15:paraId="37BCEE63" w15:done="0"/>
  <w15:commentEx w15:paraId="6612109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F3C8D9" w16cid:durableId="1F3B7388"/>
  <w16cid:commentId w16cid:paraId="126CF00C" w16cid:durableId="1F3B7389"/>
  <w16cid:commentId w16cid:paraId="7841AD36" w16cid:durableId="1F3B738A"/>
  <w16cid:commentId w16cid:paraId="0A9EDAF2" w16cid:durableId="1F3B738B"/>
  <w16cid:commentId w16cid:paraId="0B421FCD" w16cid:durableId="1F3B738C"/>
  <w16cid:commentId w16cid:paraId="02CAC38F" w16cid:durableId="1F3B738D"/>
  <w16cid:commentId w16cid:paraId="37BCEE63" w16cid:durableId="1F3B738E"/>
  <w16cid:commentId w16cid:paraId="66121099" w16cid:durableId="1F3B73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68C0F" w14:textId="77777777" w:rsidR="00C336A7" w:rsidRDefault="00C336A7">
      <w:r>
        <w:separator/>
      </w:r>
    </w:p>
  </w:endnote>
  <w:endnote w:type="continuationSeparator" w:id="0">
    <w:p w14:paraId="26005130" w14:textId="77777777" w:rsidR="00C336A7" w:rsidRDefault="00C3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odoni BE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BeckerBodoniLight">
    <w:altName w:val="Becker_Bodoni_Light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1BAA7" w14:textId="77777777" w:rsidR="00C336A7" w:rsidRDefault="00C336A7">
      <w:r>
        <w:separator/>
      </w:r>
    </w:p>
  </w:footnote>
  <w:footnote w:type="continuationSeparator" w:id="0">
    <w:p w14:paraId="36DBFD8E" w14:textId="77777777" w:rsidR="00C336A7" w:rsidRDefault="00C336A7">
      <w:r>
        <w:continuationSeparator/>
      </w:r>
    </w:p>
  </w:footnote>
  <w:footnote w:id="1">
    <w:p w14:paraId="2BCCDC95" w14:textId="77777777" w:rsidR="006F4E25" w:rsidRPr="007B77C5" w:rsidRDefault="006F4E25" w:rsidP="008544DA">
      <w:pPr>
        <w:pStyle w:val="FootnoteText"/>
        <w:numPr>
          <w:ins w:id="70" w:author="Anna Neimark" w:date="2018-02-20T14:18:00Z"/>
        </w:numPr>
        <w:rPr>
          <w:ins w:id="71" w:author="Anna Neimark" w:date="2018-02-20T14:18:00Z"/>
          <w:sz w:val="20"/>
        </w:rPr>
      </w:pPr>
      <w:ins w:id="72" w:author="Anna Neimark" w:date="2018-02-20T14:18:00Z">
        <w:r w:rsidRPr="007B77C5">
          <w:rPr>
            <w:rStyle w:val="FootnoteReference"/>
          </w:rPr>
          <w:footnoteRef/>
        </w:r>
        <w:r w:rsidRPr="007B77C5">
          <w:rPr>
            <w:sz w:val="20"/>
          </w:rPr>
          <w:t xml:space="preserve"> James Fergusson popularized the term “rude stone monuments” with the title of his book, </w:t>
        </w:r>
        <w:r w:rsidRPr="007B77C5">
          <w:rPr>
            <w:i/>
            <w:sz w:val="20"/>
          </w:rPr>
          <w:t>Rude Stone Monuments in All Countries: Their Age and Uses</w:t>
        </w:r>
        <w:r w:rsidRPr="007B77C5">
          <w:rPr>
            <w:sz w:val="20"/>
          </w:rPr>
          <w:t xml:space="preserve">, </w:t>
        </w:r>
        <w:r>
          <w:rPr>
            <w:sz w:val="20"/>
          </w:rPr>
          <w:t xml:space="preserve">(London: John Murray, </w:t>
        </w:r>
        <w:r w:rsidRPr="007B77C5">
          <w:rPr>
            <w:sz w:val="20"/>
          </w:rPr>
          <w:t>1872</w:t>
        </w:r>
        <w:r>
          <w:rPr>
            <w:sz w:val="20"/>
          </w:rPr>
          <w:t>)</w:t>
        </w:r>
        <w:r w:rsidRPr="007B77C5">
          <w:rPr>
            <w:sz w:val="20"/>
          </w:rPr>
          <w:t xml:space="preserve">. Rude stones, which were not cut or finished smoothly, </w:t>
        </w:r>
        <w:r>
          <w:rPr>
            <w:sz w:val="20"/>
          </w:rPr>
          <w:t>are obviously</w:t>
        </w:r>
        <w:r w:rsidRPr="007B77C5">
          <w:rPr>
            <w:sz w:val="20"/>
          </w:rPr>
          <w:t xml:space="preserve"> opposed to hewn stones, which </w:t>
        </w:r>
        <w:r>
          <w:rPr>
            <w:sz w:val="20"/>
          </w:rPr>
          <w:t>have</w:t>
        </w:r>
        <w:r w:rsidRPr="007B77C5">
          <w:rPr>
            <w:sz w:val="20"/>
          </w:rPr>
          <w:t xml:space="preserve"> form</w:t>
        </w:r>
        <w:r>
          <w:rPr>
            <w:sz w:val="20"/>
          </w:rPr>
          <w:t xml:space="preserve">, and are </w:t>
        </w:r>
        <w:r w:rsidRPr="007B77C5">
          <w:rPr>
            <w:sz w:val="20"/>
          </w:rPr>
          <w:t xml:space="preserve">polished. </w:t>
        </w:r>
        <w:r>
          <w:rPr>
            <w:sz w:val="20"/>
          </w:rPr>
          <w:t xml:space="preserve">The rude stone monuments that Fergusson described were given several categories including </w:t>
        </w:r>
        <w:proofErr w:type="spellStart"/>
        <w:r>
          <w:rPr>
            <w:i/>
            <w:sz w:val="20"/>
          </w:rPr>
          <w:t>menhirs</w:t>
        </w:r>
        <w:proofErr w:type="spellEnd"/>
        <w:r>
          <w:rPr>
            <w:sz w:val="20"/>
          </w:rPr>
          <w:t xml:space="preserve">, or freestanding erect stones, </w:t>
        </w:r>
        <w:r>
          <w:rPr>
            <w:i/>
            <w:sz w:val="20"/>
          </w:rPr>
          <w:t>circles</w:t>
        </w:r>
        <w:r>
          <w:rPr>
            <w:sz w:val="20"/>
          </w:rPr>
          <w:t xml:space="preserve">, such as the most famous Stonehenge, and </w:t>
        </w:r>
        <w:r>
          <w:rPr>
            <w:i/>
            <w:sz w:val="20"/>
          </w:rPr>
          <w:t>dolmens</w:t>
        </w:r>
        <w:r>
          <w:rPr>
            <w:sz w:val="20"/>
          </w:rPr>
          <w:t>, compositions of stones that formed a chamber. These prehistoric formations can be dated to roughly 5,000-3,000BC, and were possibly rude by default. Tools from the Stone Age did not allow for a hewn stone. T</w:t>
        </w:r>
        <w:r w:rsidRPr="007B77C5">
          <w:rPr>
            <w:sz w:val="20"/>
          </w:rPr>
          <w:t xml:space="preserve">he debate between the use of hewn and unhewn stone </w:t>
        </w:r>
        <w:r>
          <w:rPr>
            <w:sz w:val="20"/>
          </w:rPr>
          <w:t>ensued in documented historic time.</w:t>
        </w:r>
        <w:r w:rsidRPr="007B77C5">
          <w:rPr>
            <w:sz w:val="20"/>
          </w:rPr>
          <w:t xml:space="preserve"> </w:t>
        </w:r>
        <w:r>
          <w:rPr>
            <w:sz w:val="20"/>
          </w:rPr>
          <w:t>When</w:t>
        </w:r>
        <w:r w:rsidRPr="007B77C5">
          <w:rPr>
            <w:sz w:val="20"/>
          </w:rPr>
          <w:t xml:space="preserve"> Jews were fleeing from Egypt, God directed Moses: “You need make me only an altar of earth… But if you make for me an altar of stone, do not build it of hewn stones; for if you use a chisel upon it you profane it.” Exodus: 20.25</w:t>
        </w:r>
        <w:r>
          <w:rPr>
            <w:sz w:val="20"/>
          </w:rPr>
          <w:t xml:space="preserve">, </w:t>
        </w:r>
        <w:r w:rsidRPr="00FF1355">
          <w:rPr>
            <w:i/>
            <w:sz w:val="20"/>
          </w:rPr>
          <w:t>The Harper Collins Study Bible</w:t>
        </w:r>
        <w:r>
          <w:rPr>
            <w:sz w:val="20"/>
          </w:rPr>
          <w:t xml:space="preserve"> (London: Harper Collins, 1993), p. 177.</w:t>
        </w:r>
      </w:ins>
    </w:p>
  </w:footnote>
  <w:footnote w:id="2">
    <w:p w14:paraId="6D3704D6" w14:textId="77777777" w:rsidR="006F4E25" w:rsidRPr="007B77C5" w:rsidDel="008544DA" w:rsidRDefault="006F4E25" w:rsidP="00BF40BF">
      <w:pPr>
        <w:pStyle w:val="FootnoteText"/>
        <w:rPr>
          <w:del w:id="165" w:author="Anna Neimark" w:date="2018-02-20T14:18:00Z"/>
          <w:sz w:val="20"/>
        </w:rPr>
      </w:pPr>
      <w:del w:id="166" w:author="Anna Neimark" w:date="2018-02-20T14:18:00Z">
        <w:r w:rsidRPr="007B77C5" w:rsidDel="008544DA">
          <w:rPr>
            <w:rStyle w:val="FootnoteReference"/>
          </w:rPr>
          <w:footnoteRef/>
        </w:r>
        <w:r w:rsidRPr="007B77C5" w:rsidDel="008544DA">
          <w:rPr>
            <w:sz w:val="20"/>
          </w:rPr>
          <w:delText xml:space="preserve"> James Fergusson popularized the term “rude stone monuments” with the title of his book, </w:delText>
        </w:r>
        <w:r w:rsidRPr="007B77C5" w:rsidDel="008544DA">
          <w:rPr>
            <w:i/>
            <w:sz w:val="20"/>
          </w:rPr>
          <w:delText>Rude Stone Monuments in All Countries: Their Age and Uses</w:delText>
        </w:r>
        <w:r w:rsidRPr="007B77C5" w:rsidDel="008544DA">
          <w:rPr>
            <w:sz w:val="20"/>
          </w:rPr>
          <w:delText xml:space="preserve">, </w:delText>
        </w:r>
        <w:r w:rsidDel="008544DA">
          <w:rPr>
            <w:sz w:val="20"/>
          </w:rPr>
          <w:delText xml:space="preserve">(London: John Murray, </w:delText>
        </w:r>
        <w:r w:rsidRPr="007B77C5" w:rsidDel="008544DA">
          <w:rPr>
            <w:sz w:val="20"/>
          </w:rPr>
          <w:delText>1872</w:delText>
        </w:r>
        <w:r w:rsidDel="008544DA">
          <w:rPr>
            <w:sz w:val="20"/>
          </w:rPr>
          <w:delText>)</w:delText>
        </w:r>
        <w:r w:rsidRPr="007B77C5" w:rsidDel="008544DA">
          <w:rPr>
            <w:sz w:val="20"/>
          </w:rPr>
          <w:delText xml:space="preserve">. Rude stones, which were not cut or finished smoothly, </w:delText>
        </w:r>
        <w:r w:rsidDel="008544DA">
          <w:rPr>
            <w:sz w:val="20"/>
          </w:rPr>
          <w:delText>are obviously</w:delText>
        </w:r>
        <w:r w:rsidRPr="007B77C5" w:rsidDel="008544DA">
          <w:rPr>
            <w:sz w:val="20"/>
          </w:rPr>
          <w:delText xml:space="preserve"> opposed to hewn stones, which </w:delText>
        </w:r>
        <w:r w:rsidDel="008544DA">
          <w:rPr>
            <w:sz w:val="20"/>
          </w:rPr>
          <w:delText>have</w:delText>
        </w:r>
        <w:r w:rsidRPr="007B77C5" w:rsidDel="008544DA">
          <w:rPr>
            <w:sz w:val="20"/>
          </w:rPr>
          <w:delText xml:space="preserve"> form</w:delText>
        </w:r>
        <w:r w:rsidDel="008544DA">
          <w:rPr>
            <w:sz w:val="20"/>
          </w:rPr>
          <w:delText xml:space="preserve">, and are </w:delText>
        </w:r>
        <w:r w:rsidRPr="007B77C5" w:rsidDel="008544DA">
          <w:rPr>
            <w:sz w:val="20"/>
          </w:rPr>
          <w:delText xml:space="preserve">polished. </w:delText>
        </w:r>
        <w:r w:rsidDel="008544DA">
          <w:rPr>
            <w:sz w:val="20"/>
          </w:rPr>
          <w:delText xml:space="preserve">The rude stone monuments that Fergusson described were given several categories including </w:delText>
        </w:r>
        <w:r w:rsidDel="008544DA">
          <w:rPr>
            <w:i/>
            <w:sz w:val="20"/>
          </w:rPr>
          <w:delText>menhirs</w:delText>
        </w:r>
        <w:r w:rsidDel="008544DA">
          <w:rPr>
            <w:sz w:val="20"/>
          </w:rPr>
          <w:delText xml:space="preserve">, or freestanding erect stones, </w:delText>
        </w:r>
        <w:r w:rsidDel="008544DA">
          <w:rPr>
            <w:i/>
            <w:sz w:val="20"/>
          </w:rPr>
          <w:delText>circles</w:delText>
        </w:r>
        <w:r w:rsidDel="008544DA">
          <w:rPr>
            <w:sz w:val="20"/>
          </w:rPr>
          <w:delText xml:space="preserve">, such as the most famous Stonehenge, and </w:delText>
        </w:r>
        <w:r w:rsidDel="008544DA">
          <w:rPr>
            <w:i/>
            <w:sz w:val="20"/>
          </w:rPr>
          <w:delText>dolmens</w:delText>
        </w:r>
        <w:r w:rsidDel="008544DA">
          <w:rPr>
            <w:sz w:val="20"/>
          </w:rPr>
          <w:delText>, compositions of stones that formed a chamber. These prehistoric formations can be dated to roughly 5,000-3,000BC, and were possibly rude by default. Tools from the Stone Age did not allow for a hewn stone. T</w:delText>
        </w:r>
        <w:r w:rsidRPr="007B77C5" w:rsidDel="008544DA">
          <w:rPr>
            <w:sz w:val="20"/>
          </w:rPr>
          <w:delText xml:space="preserve">he debate between the use of hewn and unhewn stone </w:delText>
        </w:r>
        <w:r w:rsidDel="008544DA">
          <w:rPr>
            <w:sz w:val="20"/>
          </w:rPr>
          <w:delText>ensued in documented historic time.</w:delText>
        </w:r>
        <w:r w:rsidRPr="007B77C5" w:rsidDel="008544DA">
          <w:rPr>
            <w:sz w:val="20"/>
          </w:rPr>
          <w:delText xml:space="preserve"> </w:delText>
        </w:r>
        <w:r w:rsidDel="008544DA">
          <w:rPr>
            <w:sz w:val="20"/>
          </w:rPr>
          <w:delText>When</w:delText>
        </w:r>
        <w:r w:rsidRPr="007B77C5" w:rsidDel="008544DA">
          <w:rPr>
            <w:sz w:val="20"/>
          </w:rPr>
          <w:delText xml:space="preserve"> Jews were fleeing from Egypt, God directed Moses: “You need make me only an altar of earth… But if you make for me an altar of stone, do not build it of hewn stones; for if you use a chisel upon it you profane it.” Exodus: 20.25</w:delText>
        </w:r>
        <w:r w:rsidDel="008544DA">
          <w:rPr>
            <w:sz w:val="20"/>
          </w:rPr>
          <w:delText xml:space="preserve">, </w:delText>
        </w:r>
        <w:r w:rsidRPr="00FF1355" w:rsidDel="008544DA">
          <w:rPr>
            <w:i/>
            <w:sz w:val="20"/>
          </w:rPr>
          <w:delText>The Harper Collins Study Bible</w:delText>
        </w:r>
        <w:r w:rsidDel="008544DA">
          <w:rPr>
            <w:sz w:val="20"/>
          </w:rPr>
          <w:delText xml:space="preserve"> (London: Harper Collins, 1993), p. 177.</w:delText>
        </w:r>
      </w:del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na Neimark">
    <w15:presenceInfo w15:providerId="Windows Live" w15:userId="53a259b3719e7a11"/>
  </w15:person>
  <w15:person w15:author="CoCo">
    <w15:presenceInfo w15:providerId="None" w15:userId="CoC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embedSystemFonts/>
  <w:proofState w:spelling="clean" w:grammar="clean"/>
  <w:trackRevision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615"/>
    <w:rsid w:val="00003391"/>
    <w:rsid w:val="00011301"/>
    <w:rsid w:val="0001437E"/>
    <w:rsid w:val="0002328E"/>
    <w:rsid w:val="0002384C"/>
    <w:rsid w:val="00024449"/>
    <w:rsid w:val="000244F9"/>
    <w:rsid w:val="00033D3B"/>
    <w:rsid w:val="0004120A"/>
    <w:rsid w:val="00042098"/>
    <w:rsid w:val="00050168"/>
    <w:rsid w:val="00060470"/>
    <w:rsid w:val="00063B30"/>
    <w:rsid w:val="0007593F"/>
    <w:rsid w:val="000864C1"/>
    <w:rsid w:val="00086DAE"/>
    <w:rsid w:val="00095DC0"/>
    <w:rsid w:val="000B15FB"/>
    <w:rsid w:val="000B1D91"/>
    <w:rsid w:val="000B400A"/>
    <w:rsid w:val="000B5615"/>
    <w:rsid w:val="000D6CC1"/>
    <w:rsid w:val="000E2ABB"/>
    <w:rsid w:val="000E3664"/>
    <w:rsid w:val="000E6C63"/>
    <w:rsid w:val="000F5207"/>
    <w:rsid w:val="000F6CC3"/>
    <w:rsid w:val="00113136"/>
    <w:rsid w:val="001132D3"/>
    <w:rsid w:val="00120800"/>
    <w:rsid w:val="001226A1"/>
    <w:rsid w:val="001471D2"/>
    <w:rsid w:val="001541DF"/>
    <w:rsid w:val="00154454"/>
    <w:rsid w:val="0016227B"/>
    <w:rsid w:val="00175F9D"/>
    <w:rsid w:val="00182843"/>
    <w:rsid w:val="001D146E"/>
    <w:rsid w:val="001D1EE0"/>
    <w:rsid w:val="001E1779"/>
    <w:rsid w:val="001F60B2"/>
    <w:rsid w:val="001F6BE5"/>
    <w:rsid w:val="00205B71"/>
    <w:rsid w:val="00205E84"/>
    <w:rsid w:val="0021397E"/>
    <w:rsid w:val="00214FE5"/>
    <w:rsid w:val="00246D76"/>
    <w:rsid w:val="002508DA"/>
    <w:rsid w:val="002616EC"/>
    <w:rsid w:val="00266DB2"/>
    <w:rsid w:val="00274939"/>
    <w:rsid w:val="0028534D"/>
    <w:rsid w:val="00287716"/>
    <w:rsid w:val="00294B2B"/>
    <w:rsid w:val="002A7E18"/>
    <w:rsid w:val="002C4C12"/>
    <w:rsid w:val="002F362E"/>
    <w:rsid w:val="002F7D7E"/>
    <w:rsid w:val="00301C5F"/>
    <w:rsid w:val="0030446C"/>
    <w:rsid w:val="00314F6C"/>
    <w:rsid w:val="0033275D"/>
    <w:rsid w:val="0034569F"/>
    <w:rsid w:val="0034649F"/>
    <w:rsid w:val="00361087"/>
    <w:rsid w:val="00364C30"/>
    <w:rsid w:val="0037715E"/>
    <w:rsid w:val="0038530C"/>
    <w:rsid w:val="00392009"/>
    <w:rsid w:val="00392173"/>
    <w:rsid w:val="003A10DB"/>
    <w:rsid w:val="003C57DC"/>
    <w:rsid w:val="003C6CDA"/>
    <w:rsid w:val="003D16EC"/>
    <w:rsid w:val="003E627A"/>
    <w:rsid w:val="0040446B"/>
    <w:rsid w:val="00411553"/>
    <w:rsid w:val="004333F6"/>
    <w:rsid w:val="00437850"/>
    <w:rsid w:val="0044723B"/>
    <w:rsid w:val="00455820"/>
    <w:rsid w:val="004574F5"/>
    <w:rsid w:val="00467980"/>
    <w:rsid w:val="004767C5"/>
    <w:rsid w:val="0048147B"/>
    <w:rsid w:val="00481F98"/>
    <w:rsid w:val="00487F5C"/>
    <w:rsid w:val="004A19D4"/>
    <w:rsid w:val="004A54F2"/>
    <w:rsid w:val="004B2DB6"/>
    <w:rsid w:val="004C2272"/>
    <w:rsid w:val="004C73C5"/>
    <w:rsid w:val="004C7405"/>
    <w:rsid w:val="004D1BC8"/>
    <w:rsid w:val="004D54BA"/>
    <w:rsid w:val="004E2DEC"/>
    <w:rsid w:val="004E333E"/>
    <w:rsid w:val="00501BBF"/>
    <w:rsid w:val="005075A6"/>
    <w:rsid w:val="005100FF"/>
    <w:rsid w:val="00524D96"/>
    <w:rsid w:val="00526606"/>
    <w:rsid w:val="00536A96"/>
    <w:rsid w:val="00536D04"/>
    <w:rsid w:val="005505CF"/>
    <w:rsid w:val="0055450A"/>
    <w:rsid w:val="00555E38"/>
    <w:rsid w:val="00557906"/>
    <w:rsid w:val="005744A2"/>
    <w:rsid w:val="00576BCE"/>
    <w:rsid w:val="00576E55"/>
    <w:rsid w:val="0058551C"/>
    <w:rsid w:val="00585D65"/>
    <w:rsid w:val="00587177"/>
    <w:rsid w:val="00587F44"/>
    <w:rsid w:val="00594CAC"/>
    <w:rsid w:val="00596B85"/>
    <w:rsid w:val="00597FCD"/>
    <w:rsid w:val="005B2454"/>
    <w:rsid w:val="005B7700"/>
    <w:rsid w:val="005C6D64"/>
    <w:rsid w:val="005D125F"/>
    <w:rsid w:val="005E29A6"/>
    <w:rsid w:val="005F0F2C"/>
    <w:rsid w:val="005F20CE"/>
    <w:rsid w:val="00603DD8"/>
    <w:rsid w:val="0060559C"/>
    <w:rsid w:val="00615EA7"/>
    <w:rsid w:val="00653985"/>
    <w:rsid w:val="00657B4B"/>
    <w:rsid w:val="00666CE6"/>
    <w:rsid w:val="006729C5"/>
    <w:rsid w:val="006768B0"/>
    <w:rsid w:val="00681D8C"/>
    <w:rsid w:val="00684751"/>
    <w:rsid w:val="00685635"/>
    <w:rsid w:val="006869EB"/>
    <w:rsid w:val="0068728C"/>
    <w:rsid w:val="00692120"/>
    <w:rsid w:val="00695816"/>
    <w:rsid w:val="006A6FEF"/>
    <w:rsid w:val="006B10A7"/>
    <w:rsid w:val="006B15B8"/>
    <w:rsid w:val="006B60C4"/>
    <w:rsid w:val="006C24D6"/>
    <w:rsid w:val="006C7B12"/>
    <w:rsid w:val="006D5D0D"/>
    <w:rsid w:val="006D5FBB"/>
    <w:rsid w:val="006F4E25"/>
    <w:rsid w:val="006F5FA3"/>
    <w:rsid w:val="00701523"/>
    <w:rsid w:val="007053D2"/>
    <w:rsid w:val="00714B59"/>
    <w:rsid w:val="00716402"/>
    <w:rsid w:val="00723029"/>
    <w:rsid w:val="00726E50"/>
    <w:rsid w:val="00732319"/>
    <w:rsid w:val="00741DC7"/>
    <w:rsid w:val="00783B16"/>
    <w:rsid w:val="00791126"/>
    <w:rsid w:val="007B77C5"/>
    <w:rsid w:val="007C0FB6"/>
    <w:rsid w:val="007D1A63"/>
    <w:rsid w:val="007D7BE4"/>
    <w:rsid w:val="007E1902"/>
    <w:rsid w:val="007E22C7"/>
    <w:rsid w:val="007F03EB"/>
    <w:rsid w:val="007F188C"/>
    <w:rsid w:val="007F559D"/>
    <w:rsid w:val="007F7047"/>
    <w:rsid w:val="00805CA2"/>
    <w:rsid w:val="00820F66"/>
    <w:rsid w:val="00837277"/>
    <w:rsid w:val="00844DAC"/>
    <w:rsid w:val="008505A7"/>
    <w:rsid w:val="00852D8F"/>
    <w:rsid w:val="008544DA"/>
    <w:rsid w:val="00854F5C"/>
    <w:rsid w:val="00864AB1"/>
    <w:rsid w:val="008663EB"/>
    <w:rsid w:val="00876ECB"/>
    <w:rsid w:val="00881AA1"/>
    <w:rsid w:val="00885E74"/>
    <w:rsid w:val="00886DB5"/>
    <w:rsid w:val="008A4F57"/>
    <w:rsid w:val="008B444D"/>
    <w:rsid w:val="008B4BEE"/>
    <w:rsid w:val="008C26BC"/>
    <w:rsid w:val="008D18FD"/>
    <w:rsid w:val="008D3A2D"/>
    <w:rsid w:val="008E653D"/>
    <w:rsid w:val="00903CFE"/>
    <w:rsid w:val="00904B72"/>
    <w:rsid w:val="009054FA"/>
    <w:rsid w:val="00907781"/>
    <w:rsid w:val="00907D16"/>
    <w:rsid w:val="00912E10"/>
    <w:rsid w:val="0091500E"/>
    <w:rsid w:val="00916EC0"/>
    <w:rsid w:val="00927B88"/>
    <w:rsid w:val="00935900"/>
    <w:rsid w:val="00945175"/>
    <w:rsid w:val="00946DFB"/>
    <w:rsid w:val="00954B0D"/>
    <w:rsid w:val="0095544F"/>
    <w:rsid w:val="00983CA1"/>
    <w:rsid w:val="009852B0"/>
    <w:rsid w:val="0098610F"/>
    <w:rsid w:val="0099013E"/>
    <w:rsid w:val="009B0554"/>
    <w:rsid w:val="009B55B6"/>
    <w:rsid w:val="009D6B10"/>
    <w:rsid w:val="009E0FC9"/>
    <w:rsid w:val="009E244C"/>
    <w:rsid w:val="009E2A43"/>
    <w:rsid w:val="009E2FB2"/>
    <w:rsid w:val="009E67D7"/>
    <w:rsid w:val="009F049F"/>
    <w:rsid w:val="009F1787"/>
    <w:rsid w:val="009F2377"/>
    <w:rsid w:val="00A155B0"/>
    <w:rsid w:val="00A416AA"/>
    <w:rsid w:val="00A4758E"/>
    <w:rsid w:val="00A5706C"/>
    <w:rsid w:val="00A74BB3"/>
    <w:rsid w:val="00A8071C"/>
    <w:rsid w:val="00A82B66"/>
    <w:rsid w:val="00A856F0"/>
    <w:rsid w:val="00A867BB"/>
    <w:rsid w:val="00A87A10"/>
    <w:rsid w:val="00AA16D2"/>
    <w:rsid w:val="00AA2FC4"/>
    <w:rsid w:val="00AA65DD"/>
    <w:rsid w:val="00AB2155"/>
    <w:rsid w:val="00AB2770"/>
    <w:rsid w:val="00AC526E"/>
    <w:rsid w:val="00AC6D1F"/>
    <w:rsid w:val="00AC6F1C"/>
    <w:rsid w:val="00AE21CE"/>
    <w:rsid w:val="00AE3246"/>
    <w:rsid w:val="00AF016E"/>
    <w:rsid w:val="00AF0D0B"/>
    <w:rsid w:val="00B04255"/>
    <w:rsid w:val="00B22716"/>
    <w:rsid w:val="00B30913"/>
    <w:rsid w:val="00B74979"/>
    <w:rsid w:val="00B75FF5"/>
    <w:rsid w:val="00B91A77"/>
    <w:rsid w:val="00B93189"/>
    <w:rsid w:val="00BA57D3"/>
    <w:rsid w:val="00BA5837"/>
    <w:rsid w:val="00BB2968"/>
    <w:rsid w:val="00BC25D1"/>
    <w:rsid w:val="00BC3CA1"/>
    <w:rsid w:val="00BD2E4C"/>
    <w:rsid w:val="00BE6797"/>
    <w:rsid w:val="00BF40BF"/>
    <w:rsid w:val="00C03FE2"/>
    <w:rsid w:val="00C07204"/>
    <w:rsid w:val="00C1041E"/>
    <w:rsid w:val="00C141F1"/>
    <w:rsid w:val="00C2033E"/>
    <w:rsid w:val="00C27DC1"/>
    <w:rsid w:val="00C33137"/>
    <w:rsid w:val="00C336A7"/>
    <w:rsid w:val="00C474F8"/>
    <w:rsid w:val="00C519DB"/>
    <w:rsid w:val="00C57489"/>
    <w:rsid w:val="00C62B91"/>
    <w:rsid w:val="00C73D16"/>
    <w:rsid w:val="00C81C56"/>
    <w:rsid w:val="00C843B8"/>
    <w:rsid w:val="00C955AE"/>
    <w:rsid w:val="00CA2E21"/>
    <w:rsid w:val="00CB18B6"/>
    <w:rsid w:val="00CC7DB2"/>
    <w:rsid w:val="00CE08D9"/>
    <w:rsid w:val="00CE429C"/>
    <w:rsid w:val="00CE4CED"/>
    <w:rsid w:val="00CE69C9"/>
    <w:rsid w:val="00CF58F3"/>
    <w:rsid w:val="00D112A4"/>
    <w:rsid w:val="00D1319A"/>
    <w:rsid w:val="00D27781"/>
    <w:rsid w:val="00D444EF"/>
    <w:rsid w:val="00D50C00"/>
    <w:rsid w:val="00D61504"/>
    <w:rsid w:val="00D80A9D"/>
    <w:rsid w:val="00DA7450"/>
    <w:rsid w:val="00DB0206"/>
    <w:rsid w:val="00DB27FE"/>
    <w:rsid w:val="00DB62BC"/>
    <w:rsid w:val="00DC11D9"/>
    <w:rsid w:val="00DC24B7"/>
    <w:rsid w:val="00DD46BA"/>
    <w:rsid w:val="00DD5834"/>
    <w:rsid w:val="00DF1830"/>
    <w:rsid w:val="00DF30CA"/>
    <w:rsid w:val="00DF409E"/>
    <w:rsid w:val="00E10534"/>
    <w:rsid w:val="00E339E8"/>
    <w:rsid w:val="00E55FF3"/>
    <w:rsid w:val="00E56222"/>
    <w:rsid w:val="00E65DBD"/>
    <w:rsid w:val="00E76B8B"/>
    <w:rsid w:val="00E85833"/>
    <w:rsid w:val="00E87A38"/>
    <w:rsid w:val="00E91E42"/>
    <w:rsid w:val="00EB232E"/>
    <w:rsid w:val="00EB6F86"/>
    <w:rsid w:val="00EC667E"/>
    <w:rsid w:val="00EC6E4A"/>
    <w:rsid w:val="00ED4938"/>
    <w:rsid w:val="00EE5BFA"/>
    <w:rsid w:val="00EF1912"/>
    <w:rsid w:val="00EF5F29"/>
    <w:rsid w:val="00EF7060"/>
    <w:rsid w:val="00EF776B"/>
    <w:rsid w:val="00F10F43"/>
    <w:rsid w:val="00F179EC"/>
    <w:rsid w:val="00F276F9"/>
    <w:rsid w:val="00F362D4"/>
    <w:rsid w:val="00F4403F"/>
    <w:rsid w:val="00F6056F"/>
    <w:rsid w:val="00F7182A"/>
    <w:rsid w:val="00F71B7B"/>
    <w:rsid w:val="00F74FFF"/>
    <w:rsid w:val="00F8042F"/>
    <w:rsid w:val="00F919BE"/>
    <w:rsid w:val="00F91AE6"/>
    <w:rsid w:val="00FA224E"/>
    <w:rsid w:val="00FA3A15"/>
    <w:rsid w:val="00FA6A3F"/>
    <w:rsid w:val="00FB4165"/>
    <w:rsid w:val="00FE00D4"/>
    <w:rsid w:val="00FE0C3E"/>
    <w:rsid w:val="00FE6DFE"/>
    <w:rsid w:val="00FF135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22456"/>
  <w15:docId w15:val="{DA3036A3-E892-E24F-90AE-4DBE5F0E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B2F97"/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536D04"/>
    <w:rPr>
      <w:sz w:val="24"/>
    </w:rPr>
  </w:style>
  <w:style w:type="character" w:customStyle="1" w:styleId="FootnoteTextChar">
    <w:name w:val="Footnote Text Char"/>
    <w:basedOn w:val="DefaultParagraphFont"/>
    <w:link w:val="FootnoteText"/>
    <w:rsid w:val="00536D04"/>
    <w:rPr>
      <w:rFonts w:ascii="Times New Roman" w:hAnsi="Times New Roman"/>
    </w:rPr>
  </w:style>
  <w:style w:type="character" w:styleId="FootnoteReference">
    <w:name w:val="footnote reference"/>
    <w:basedOn w:val="DefaultParagraphFont"/>
    <w:autoRedefine/>
    <w:rsid w:val="00536D04"/>
    <w:rPr>
      <w:sz w:val="20"/>
      <w:vertAlign w:val="superscript"/>
    </w:rPr>
  </w:style>
  <w:style w:type="paragraph" w:styleId="BalloonText">
    <w:name w:val="Balloon Text"/>
    <w:basedOn w:val="Normal"/>
    <w:link w:val="BalloonTextChar"/>
    <w:rsid w:val="00D131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1319A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rsid w:val="00D50C00"/>
    <w:rPr>
      <w:sz w:val="18"/>
      <w:szCs w:val="18"/>
    </w:rPr>
  </w:style>
  <w:style w:type="paragraph" w:styleId="CommentText">
    <w:name w:val="annotation text"/>
    <w:basedOn w:val="Normal"/>
    <w:link w:val="CommentTextChar"/>
    <w:rsid w:val="00D50C00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D50C00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D50C0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D50C00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rsid w:val="00D50C00"/>
    <w:rPr>
      <w:rFonts w:ascii="Times New Roman" w:hAnsi="Times New Roman"/>
      <w:sz w:val="20"/>
    </w:rPr>
  </w:style>
  <w:style w:type="character" w:styleId="Hyperlink">
    <w:name w:val="Hyperlink"/>
    <w:basedOn w:val="DefaultParagraphFont"/>
    <w:rsid w:val="00AA65DD"/>
    <w:rPr>
      <w:color w:val="0000FF" w:themeColor="hyperlink"/>
      <w:u w:val="single"/>
    </w:rPr>
  </w:style>
  <w:style w:type="paragraph" w:customStyle="1" w:styleId="Default">
    <w:name w:val="Default"/>
    <w:rsid w:val="00EF5F29"/>
    <w:pPr>
      <w:widowControl w:val="0"/>
      <w:autoSpaceDE w:val="0"/>
      <w:autoSpaceDN w:val="0"/>
      <w:adjustRightInd w:val="0"/>
    </w:pPr>
    <w:rPr>
      <w:rFonts w:ascii="Bodoni BE" w:hAnsi="Bodoni BE" w:cs="Bodoni BE"/>
      <w:color w:val="000000"/>
    </w:rPr>
  </w:style>
  <w:style w:type="paragraph" w:customStyle="1" w:styleId="Pa0">
    <w:name w:val="Pa0"/>
    <w:basedOn w:val="Default"/>
    <w:next w:val="Default"/>
    <w:uiPriority w:val="99"/>
    <w:rsid w:val="00EF5F29"/>
    <w:pPr>
      <w:spacing w:line="241" w:lineRule="atLeast"/>
    </w:pPr>
    <w:rPr>
      <w:rFonts w:cs="Times New Roman"/>
      <w:color w:val="auto"/>
    </w:rPr>
  </w:style>
  <w:style w:type="paragraph" w:styleId="EndnoteText">
    <w:name w:val="endnote text"/>
    <w:basedOn w:val="Normal"/>
    <w:link w:val="EndnoteTextChar"/>
    <w:semiHidden/>
    <w:unhideWhenUsed/>
    <w:rsid w:val="00BB2968"/>
    <w:rPr>
      <w:sz w:val="24"/>
    </w:rPr>
  </w:style>
  <w:style w:type="character" w:customStyle="1" w:styleId="EndnoteTextChar">
    <w:name w:val="Endnote Text Char"/>
    <w:basedOn w:val="DefaultParagraphFont"/>
    <w:link w:val="EndnoteText"/>
    <w:semiHidden/>
    <w:rsid w:val="00BB2968"/>
    <w:rPr>
      <w:rFonts w:ascii="Times New Roman" w:hAnsi="Times New Roman"/>
    </w:rPr>
  </w:style>
  <w:style w:type="character" w:styleId="EndnoteReference">
    <w:name w:val="endnote reference"/>
    <w:basedOn w:val="DefaultParagraphFont"/>
    <w:semiHidden/>
    <w:unhideWhenUsed/>
    <w:rsid w:val="00BB29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2403</Words>
  <Characters>13701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16072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Neimark</dc:creator>
  <cp:keywords/>
  <cp:lastModifiedBy>Anna Neimark</cp:lastModifiedBy>
  <cp:revision>4</cp:revision>
  <dcterms:created xsi:type="dcterms:W3CDTF">2018-02-21T15:58:00Z</dcterms:created>
  <dcterms:modified xsi:type="dcterms:W3CDTF">2018-09-06T18:27:00Z</dcterms:modified>
</cp:coreProperties>
</file>