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38661" w14:textId="77777777" w:rsidR="00A11503" w:rsidRDefault="00B42DA4">
      <w:pPr>
        <w:pStyle w:val="Body"/>
        <w:spacing w:line="312" w:lineRule="auto"/>
        <w:rPr>
          <w:rFonts w:ascii="Futura" w:eastAsia="Futura" w:hAnsi="Futura" w:cs="Futura"/>
          <w:sz w:val="20"/>
          <w:szCs w:val="20"/>
        </w:rPr>
      </w:pPr>
      <w:r>
        <w:rPr>
          <w:rFonts w:ascii="Futura" w:hAnsi="Futura"/>
          <w:sz w:val="20"/>
          <w:szCs w:val="20"/>
        </w:rPr>
        <w:t xml:space="preserve">Introducing: </w:t>
      </w:r>
      <w:r>
        <w:rPr>
          <w:rFonts w:ascii="Futura" w:hAnsi="Futura"/>
          <w:i/>
          <w:iCs/>
          <w:sz w:val="20"/>
          <w:szCs w:val="20"/>
        </w:rPr>
        <w:t>Bad</w:t>
      </w:r>
    </w:p>
    <w:p w14:paraId="12D6E373" w14:textId="78AAD3EA" w:rsidR="00A11503" w:rsidRDefault="00B42DA4">
      <w:pPr>
        <w:pStyle w:val="Body"/>
        <w:spacing w:line="312" w:lineRule="auto"/>
        <w:rPr>
          <w:rFonts w:ascii="Garamond" w:eastAsia="Garamond" w:hAnsi="Garamond" w:cs="Garamond"/>
          <w:sz w:val="20"/>
          <w:szCs w:val="20"/>
        </w:rPr>
      </w:pPr>
      <w:r>
        <w:rPr>
          <w:rFonts w:ascii="Garamond" w:hAnsi="Garamond"/>
          <w:i/>
          <w:iCs/>
          <w:sz w:val="20"/>
          <w:szCs w:val="20"/>
        </w:rPr>
        <w:t>Bad</w:t>
      </w:r>
      <w:r>
        <w:rPr>
          <w:rFonts w:ascii="Garamond" w:hAnsi="Garamond"/>
          <w:sz w:val="20"/>
          <w:szCs w:val="20"/>
        </w:rPr>
        <w:t xml:space="preserve"> is not bad. It is not good either — by any virtuous or ethical measure — because </w:t>
      </w:r>
      <w:r>
        <w:rPr>
          <w:rFonts w:ascii="Garamond" w:hAnsi="Garamond"/>
          <w:i/>
          <w:iCs/>
          <w:sz w:val="20"/>
          <w:szCs w:val="20"/>
        </w:rPr>
        <w:t xml:space="preserve">bad </w:t>
      </w:r>
      <w:r>
        <w:rPr>
          <w:rFonts w:ascii="Garamond" w:hAnsi="Garamond"/>
          <w:sz w:val="20"/>
          <w:szCs w:val="20"/>
        </w:rPr>
        <w:t>does not necessarily connote an ideology, or otherwise signify some pre-existing</w:t>
      </w:r>
      <w:r w:rsidR="008F7F6E">
        <w:rPr>
          <w:rFonts w:ascii="Garamond" w:hAnsi="Garamond"/>
          <w:sz w:val="20"/>
          <w:szCs w:val="20"/>
        </w:rPr>
        <w:t xml:space="preserve"> or </w:t>
      </w:r>
      <w:r w:rsidR="008F7F6E" w:rsidRPr="008F7F6E">
        <w:rPr>
          <w:rFonts w:ascii="Garamond" w:hAnsi="Garamond"/>
          <w:i/>
          <w:sz w:val="20"/>
          <w:szCs w:val="20"/>
        </w:rPr>
        <w:t>a prior</w:t>
      </w:r>
      <w:r w:rsidR="008F7F6E">
        <w:rPr>
          <w:rFonts w:ascii="Garamond" w:hAnsi="Garamond"/>
          <w:i/>
          <w:sz w:val="20"/>
          <w:szCs w:val="20"/>
        </w:rPr>
        <w:t>i</w:t>
      </w:r>
      <w:r>
        <w:rPr>
          <w:rFonts w:ascii="Garamond" w:hAnsi="Garamond"/>
          <w:sz w:val="20"/>
          <w:szCs w:val="20"/>
        </w:rPr>
        <w:t xml:space="preserve"> value.</w:t>
      </w:r>
      <w:r w:rsidR="00201389">
        <w:rPr>
          <w:rStyle w:val="EndnoteReference"/>
          <w:rFonts w:ascii="Garamond" w:hAnsi="Garamond"/>
          <w:sz w:val="20"/>
          <w:szCs w:val="20"/>
        </w:rPr>
        <w:endnoteReference w:id="2"/>
      </w:r>
      <w:r>
        <w:rPr>
          <w:rFonts w:ascii="Garamond" w:hAnsi="Garamond"/>
          <w:sz w:val="20"/>
          <w:szCs w:val="20"/>
        </w:rPr>
        <w:t xml:space="preserve"> What </w:t>
      </w:r>
      <w:r>
        <w:rPr>
          <w:rFonts w:ascii="Garamond" w:hAnsi="Garamond"/>
          <w:i/>
          <w:iCs/>
          <w:sz w:val="20"/>
          <w:szCs w:val="20"/>
        </w:rPr>
        <w:t>bad</w:t>
      </w:r>
      <w:r>
        <w:rPr>
          <w:rFonts w:ascii="Garamond" w:hAnsi="Garamond"/>
          <w:sz w:val="20"/>
          <w:szCs w:val="20"/>
        </w:rPr>
        <w:t xml:space="preserve"> represents is a form of </w:t>
      </w:r>
      <w:r>
        <w:rPr>
          <w:rFonts w:ascii="Garamond" w:hAnsi="Garamond"/>
          <w:i/>
          <w:iCs/>
          <w:sz w:val="20"/>
          <w:szCs w:val="20"/>
        </w:rPr>
        <w:t>“trained judgement”</w:t>
      </w:r>
      <w:r>
        <w:rPr>
          <w:rFonts w:ascii="Garamond" w:hAnsi="Garamond"/>
          <w:sz w:val="20"/>
          <w:szCs w:val="20"/>
        </w:rPr>
        <w:t xml:space="preserve"> that thrives at the convergence of tacit and explicit disciplinary knowledge</w:t>
      </w:r>
      <w:r>
        <w:rPr>
          <w:rFonts w:ascii="Garamond" w:eastAsia="Garamond" w:hAnsi="Garamond" w:cs="Garamond"/>
          <w:sz w:val="20"/>
          <w:szCs w:val="20"/>
          <w:vertAlign w:val="superscript"/>
        </w:rPr>
        <w:endnoteReference w:id="3"/>
      </w:r>
      <w:r>
        <w:rPr>
          <w:rFonts w:ascii="Garamond" w:hAnsi="Garamond"/>
          <w:sz w:val="20"/>
          <w:szCs w:val="20"/>
        </w:rPr>
        <w:t xml:space="preserve">. In this sense, </w:t>
      </w:r>
      <w:r>
        <w:rPr>
          <w:rFonts w:ascii="Garamond" w:hAnsi="Garamond"/>
          <w:i/>
          <w:iCs/>
          <w:sz w:val="20"/>
          <w:szCs w:val="20"/>
        </w:rPr>
        <w:t>bad</w:t>
      </w:r>
      <w:r>
        <w:rPr>
          <w:rFonts w:ascii="Garamond" w:hAnsi="Garamond"/>
          <w:sz w:val="20"/>
          <w:szCs w:val="20"/>
        </w:rPr>
        <w:t xml:space="preserve"> is situated between positive and negative epistemic modalities; under certain circumstances it provokes the establishment of some new reference and in other instances </w:t>
      </w:r>
      <w:r>
        <w:rPr>
          <w:rFonts w:ascii="Garamond" w:hAnsi="Garamond"/>
          <w:i/>
          <w:iCs/>
          <w:sz w:val="20"/>
          <w:szCs w:val="20"/>
        </w:rPr>
        <w:t xml:space="preserve">bad </w:t>
      </w:r>
      <w:r>
        <w:rPr>
          <w:rFonts w:ascii="Garamond" w:hAnsi="Garamond"/>
          <w:sz w:val="20"/>
          <w:szCs w:val="20"/>
        </w:rPr>
        <w:t>destabilizes existing cultures or systems of classification, altering both political and aesthetic subjectivities</w:t>
      </w:r>
      <w:r>
        <w:rPr>
          <w:rFonts w:ascii="Garamond" w:eastAsia="Garamond" w:hAnsi="Garamond" w:cs="Garamond"/>
          <w:sz w:val="20"/>
          <w:szCs w:val="20"/>
          <w:vertAlign w:val="superscript"/>
        </w:rPr>
        <w:endnoteReference w:id="4"/>
      </w:r>
      <w:r>
        <w:rPr>
          <w:rFonts w:ascii="Garamond" w:hAnsi="Garamond"/>
          <w:sz w:val="20"/>
          <w:szCs w:val="20"/>
        </w:rPr>
        <w:t xml:space="preserve">. In this sense, </w:t>
      </w:r>
      <w:r>
        <w:rPr>
          <w:rFonts w:ascii="Garamond" w:hAnsi="Garamond"/>
          <w:i/>
          <w:iCs/>
          <w:sz w:val="20"/>
          <w:szCs w:val="20"/>
        </w:rPr>
        <w:t>bad</w:t>
      </w:r>
      <w:r>
        <w:rPr>
          <w:rFonts w:ascii="Garamond" w:hAnsi="Garamond"/>
          <w:sz w:val="20"/>
          <w:szCs w:val="20"/>
        </w:rPr>
        <w:t xml:space="preserve"> belongs to a special class of </w:t>
      </w:r>
      <w:r w:rsidR="002479B4">
        <w:rPr>
          <w:rFonts w:ascii="Garamond" w:hAnsi="Garamond"/>
          <w:sz w:val="20"/>
          <w:szCs w:val="20"/>
        </w:rPr>
        <w:t>reflective</w:t>
      </w:r>
      <w:r>
        <w:rPr>
          <w:rFonts w:ascii="Garamond" w:hAnsi="Garamond"/>
          <w:sz w:val="20"/>
          <w:szCs w:val="20"/>
        </w:rPr>
        <w:t xml:space="preserve"> aesthetic </w:t>
      </w:r>
      <w:r w:rsidR="00567AE1">
        <w:rPr>
          <w:rFonts w:ascii="Garamond" w:hAnsi="Garamond"/>
          <w:sz w:val="20"/>
          <w:szCs w:val="20"/>
        </w:rPr>
        <w:t>judgements that precede, or emerge in response to</w:t>
      </w:r>
      <w:r>
        <w:rPr>
          <w:rFonts w:ascii="Garamond" w:hAnsi="Garamond"/>
          <w:sz w:val="20"/>
          <w:szCs w:val="20"/>
        </w:rPr>
        <w:t xml:space="preserve"> the production of new knowledge, and which work to activate and mutate the numerous subjectivities that are responsible for conditioning and enforcing those sensibilities that we value. In contrast to </w:t>
      </w:r>
      <w:r w:rsidR="008F7F6E">
        <w:rPr>
          <w:rFonts w:ascii="Garamond" w:hAnsi="Garamond"/>
          <w:sz w:val="20"/>
          <w:szCs w:val="20"/>
        </w:rPr>
        <w:t>determinative</w:t>
      </w:r>
      <w:r>
        <w:rPr>
          <w:rFonts w:ascii="Garamond" w:hAnsi="Garamond"/>
          <w:sz w:val="20"/>
          <w:szCs w:val="20"/>
        </w:rPr>
        <w:t xml:space="preserve"> judgements such as </w:t>
      </w:r>
      <w:r w:rsidR="008F7F6E">
        <w:rPr>
          <w:rFonts w:ascii="Garamond" w:hAnsi="Garamond"/>
          <w:sz w:val="20"/>
          <w:szCs w:val="20"/>
        </w:rPr>
        <w:t>good</w:t>
      </w:r>
      <w:r>
        <w:rPr>
          <w:rFonts w:ascii="Garamond" w:hAnsi="Garamond"/>
          <w:sz w:val="20"/>
          <w:szCs w:val="20"/>
        </w:rPr>
        <w:t xml:space="preserve">, cute, or cool, which represent specific idealized virtues, </w:t>
      </w:r>
      <w:r w:rsidRPr="00567AE1">
        <w:rPr>
          <w:rFonts w:ascii="Garamond" w:hAnsi="Garamond"/>
          <w:i/>
          <w:sz w:val="20"/>
          <w:szCs w:val="20"/>
        </w:rPr>
        <w:t>bad</w:t>
      </w:r>
      <w:r>
        <w:rPr>
          <w:rFonts w:ascii="Garamond" w:hAnsi="Garamond"/>
          <w:i/>
          <w:iCs/>
          <w:sz w:val="20"/>
          <w:szCs w:val="20"/>
        </w:rPr>
        <w:t xml:space="preserve"> </w:t>
      </w:r>
      <w:r>
        <w:rPr>
          <w:rFonts w:ascii="Garamond" w:hAnsi="Garamond"/>
          <w:sz w:val="20"/>
          <w:szCs w:val="20"/>
        </w:rPr>
        <w:t xml:space="preserve">can be recognized by the absence </w:t>
      </w:r>
      <w:r w:rsidR="00567AE1">
        <w:rPr>
          <w:rFonts w:ascii="Garamond" w:hAnsi="Garamond"/>
          <w:sz w:val="20"/>
          <w:szCs w:val="20"/>
        </w:rPr>
        <w:t xml:space="preserve">or negation </w:t>
      </w:r>
      <w:r>
        <w:rPr>
          <w:rFonts w:ascii="Garamond" w:hAnsi="Garamond"/>
          <w:sz w:val="20"/>
          <w:szCs w:val="20"/>
        </w:rPr>
        <w:t xml:space="preserve">of </w:t>
      </w:r>
      <w:r w:rsidR="008F7F6E">
        <w:rPr>
          <w:rFonts w:ascii="Garamond" w:hAnsi="Garamond"/>
          <w:sz w:val="20"/>
          <w:szCs w:val="20"/>
        </w:rPr>
        <w:t>previously defined</w:t>
      </w:r>
      <w:r>
        <w:rPr>
          <w:rFonts w:ascii="Garamond" w:hAnsi="Garamond"/>
          <w:sz w:val="20"/>
          <w:szCs w:val="20"/>
        </w:rPr>
        <w:t xml:space="preserve"> </w:t>
      </w:r>
      <w:r w:rsidR="002479B4">
        <w:rPr>
          <w:rFonts w:ascii="Garamond" w:hAnsi="Garamond"/>
          <w:sz w:val="20"/>
          <w:szCs w:val="20"/>
        </w:rPr>
        <w:t>qualities</w:t>
      </w:r>
      <w:r w:rsidR="008F7F6E">
        <w:rPr>
          <w:rFonts w:ascii="Garamond" w:hAnsi="Garamond"/>
          <w:sz w:val="20"/>
          <w:szCs w:val="20"/>
        </w:rPr>
        <w:t>; it represents a transitive moment preceding the establishment of a</w:t>
      </w:r>
      <w:r>
        <w:rPr>
          <w:rFonts w:ascii="Garamond" w:hAnsi="Garamond"/>
          <w:sz w:val="20"/>
          <w:szCs w:val="20"/>
        </w:rPr>
        <w:t xml:space="preserve"> sensibility, or specific frame of knowing. Behaving in a manner similar to </w:t>
      </w:r>
      <w:r>
        <w:rPr>
          <w:rFonts w:ascii="Garamond" w:hAnsi="Garamond"/>
          <w:i/>
          <w:iCs/>
          <w:sz w:val="20"/>
          <w:szCs w:val="20"/>
        </w:rPr>
        <w:t>“interest,”</w:t>
      </w:r>
      <w:r>
        <w:rPr>
          <w:rFonts w:ascii="Garamond" w:hAnsi="Garamond"/>
          <w:sz w:val="20"/>
          <w:szCs w:val="20"/>
        </w:rPr>
        <w:t xml:space="preserve"> which the literary critic </w:t>
      </w:r>
      <w:proofErr w:type="spellStart"/>
      <w:r>
        <w:rPr>
          <w:rFonts w:ascii="Garamond" w:hAnsi="Garamond"/>
          <w:sz w:val="20"/>
          <w:szCs w:val="20"/>
        </w:rPr>
        <w:t>Sianne</w:t>
      </w:r>
      <w:proofErr w:type="spellEnd"/>
      <w:r>
        <w:rPr>
          <w:rFonts w:ascii="Garamond" w:hAnsi="Garamond"/>
          <w:sz w:val="20"/>
          <w:szCs w:val="20"/>
        </w:rPr>
        <w:t xml:space="preserve"> Ngai, defines as the synthesis of </w:t>
      </w:r>
      <w:r>
        <w:rPr>
          <w:rFonts w:ascii="Garamond" w:hAnsi="Garamond"/>
          <w:i/>
          <w:iCs/>
          <w:sz w:val="20"/>
          <w:szCs w:val="20"/>
        </w:rPr>
        <w:t>“affect-based judgement and concept-based explanation,”</w:t>
      </w:r>
      <w:r>
        <w:rPr>
          <w:rFonts w:ascii="Garamond" w:hAnsi="Garamond"/>
          <w:sz w:val="20"/>
          <w:szCs w:val="20"/>
        </w:rPr>
        <w:t xml:space="preserve"> </w:t>
      </w:r>
      <w:r>
        <w:rPr>
          <w:rFonts w:ascii="Garamond" w:hAnsi="Garamond"/>
          <w:i/>
          <w:iCs/>
          <w:sz w:val="20"/>
          <w:szCs w:val="20"/>
        </w:rPr>
        <w:t xml:space="preserve">bad </w:t>
      </w:r>
      <w:r>
        <w:rPr>
          <w:rFonts w:ascii="Garamond" w:hAnsi="Garamond"/>
          <w:sz w:val="20"/>
          <w:szCs w:val="20"/>
        </w:rPr>
        <w:t xml:space="preserve">operates as both performance and pedagogy in assigning value to a thing that has yet to be conceptualized or that diverges from a recognized norm in unfamiliar ways; the value(s) of </w:t>
      </w:r>
      <w:r>
        <w:rPr>
          <w:rFonts w:ascii="Garamond" w:hAnsi="Garamond"/>
          <w:i/>
          <w:iCs/>
          <w:sz w:val="20"/>
          <w:szCs w:val="20"/>
        </w:rPr>
        <w:t>bad</w:t>
      </w:r>
      <w:r>
        <w:rPr>
          <w:rFonts w:ascii="Garamond" w:hAnsi="Garamond"/>
          <w:sz w:val="20"/>
          <w:szCs w:val="20"/>
        </w:rPr>
        <w:t xml:space="preserve"> is subsequently contingent on its ability to wrest novelty from the familiar</w:t>
      </w:r>
      <w:r>
        <w:rPr>
          <w:rFonts w:ascii="Garamond" w:eastAsia="Garamond" w:hAnsi="Garamond" w:cs="Garamond"/>
          <w:sz w:val="20"/>
          <w:szCs w:val="20"/>
          <w:vertAlign w:val="superscript"/>
        </w:rPr>
        <w:endnoteReference w:id="5"/>
      </w:r>
      <w:r w:rsidR="009C594F">
        <w:rPr>
          <w:rFonts w:ascii="Garamond" w:hAnsi="Garamond"/>
          <w:sz w:val="20"/>
          <w:szCs w:val="20"/>
        </w:rPr>
        <w:t xml:space="preserve">. In other words, interest can cultivate the </w:t>
      </w:r>
      <w:r>
        <w:rPr>
          <w:rFonts w:ascii="Garamond" w:hAnsi="Garamond"/>
          <w:sz w:val="20"/>
          <w:szCs w:val="20"/>
        </w:rPr>
        <w:t>attention</w:t>
      </w:r>
      <w:r w:rsidR="009C594F">
        <w:rPr>
          <w:rFonts w:ascii="Garamond" w:hAnsi="Garamond"/>
          <w:sz w:val="20"/>
          <w:szCs w:val="20"/>
        </w:rPr>
        <w:t xml:space="preserve"> we direct toward something</w:t>
      </w:r>
      <w:r>
        <w:rPr>
          <w:rFonts w:ascii="Garamond" w:hAnsi="Garamond"/>
          <w:sz w:val="20"/>
          <w:szCs w:val="20"/>
        </w:rPr>
        <w:t xml:space="preserve"> the same way that </w:t>
      </w:r>
      <w:r>
        <w:rPr>
          <w:rFonts w:ascii="Garamond" w:hAnsi="Garamond"/>
          <w:i/>
          <w:iCs/>
          <w:sz w:val="20"/>
          <w:szCs w:val="20"/>
        </w:rPr>
        <w:t>bad</w:t>
      </w:r>
      <w:r>
        <w:rPr>
          <w:rFonts w:ascii="Garamond" w:hAnsi="Garamond"/>
          <w:sz w:val="20"/>
          <w:szCs w:val="20"/>
        </w:rPr>
        <w:t xml:space="preserve"> things provoke a confrontation with those ideas or standards that we most previously found satisfactory.</w:t>
      </w:r>
    </w:p>
    <w:p w14:paraId="58E06CB2" w14:textId="77777777" w:rsidR="00A11503" w:rsidRDefault="00A11503">
      <w:pPr>
        <w:pStyle w:val="Body"/>
        <w:spacing w:line="312" w:lineRule="auto"/>
        <w:rPr>
          <w:rFonts w:ascii="Garamond" w:eastAsia="Garamond" w:hAnsi="Garamond" w:cs="Garamond"/>
          <w:sz w:val="20"/>
          <w:szCs w:val="20"/>
        </w:rPr>
      </w:pPr>
    </w:p>
    <w:p w14:paraId="34B6D22A" w14:textId="177E61C7" w:rsidR="00A11503" w:rsidRDefault="00B42DA4">
      <w:pPr>
        <w:pStyle w:val="Body"/>
        <w:spacing w:line="312" w:lineRule="auto"/>
        <w:rPr>
          <w:rFonts w:ascii="Garamond" w:eastAsia="Garamond" w:hAnsi="Garamond" w:cs="Garamond"/>
          <w:sz w:val="20"/>
          <w:szCs w:val="20"/>
        </w:rPr>
      </w:pPr>
      <w:r>
        <w:rPr>
          <w:rFonts w:ascii="Garamond" w:hAnsi="Garamond"/>
          <w:sz w:val="20"/>
          <w:szCs w:val="20"/>
        </w:rPr>
        <w:t xml:space="preserve">Lurking inside this confrontation with the previously satisfactory, or good, is </w:t>
      </w:r>
      <w:r w:rsidR="00236629">
        <w:rPr>
          <w:rFonts w:ascii="Garamond" w:hAnsi="Garamond"/>
          <w:sz w:val="20"/>
          <w:szCs w:val="20"/>
        </w:rPr>
        <w:t>a</w:t>
      </w:r>
      <w:r>
        <w:rPr>
          <w:rFonts w:ascii="Garamond" w:hAnsi="Garamond"/>
          <w:sz w:val="20"/>
          <w:szCs w:val="20"/>
        </w:rPr>
        <w:t xml:space="preserve"> necessary sacrifice</w:t>
      </w:r>
      <w:r w:rsidR="009D2FCB">
        <w:rPr>
          <w:rFonts w:ascii="Garamond" w:hAnsi="Garamond"/>
          <w:sz w:val="20"/>
          <w:szCs w:val="20"/>
        </w:rPr>
        <w:t>,</w:t>
      </w:r>
      <w:r w:rsidR="00236629">
        <w:rPr>
          <w:rFonts w:ascii="Garamond" w:hAnsi="Garamond"/>
          <w:sz w:val="20"/>
          <w:szCs w:val="20"/>
        </w:rPr>
        <w:t xml:space="preserve"> </w:t>
      </w:r>
      <w:r w:rsidR="00135FFF">
        <w:rPr>
          <w:rFonts w:ascii="Garamond" w:hAnsi="Garamond"/>
          <w:sz w:val="20"/>
          <w:szCs w:val="20"/>
        </w:rPr>
        <w:t xml:space="preserve">the inevitable and occasionally unconscious decision to </w:t>
      </w:r>
      <w:r w:rsidR="00A00264">
        <w:rPr>
          <w:rFonts w:ascii="Garamond" w:hAnsi="Garamond"/>
          <w:sz w:val="20"/>
          <w:szCs w:val="20"/>
        </w:rPr>
        <w:t>subsume</w:t>
      </w:r>
      <w:r w:rsidR="00236629">
        <w:rPr>
          <w:rFonts w:ascii="Garamond" w:hAnsi="Garamond"/>
          <w:sz w:val="20"/>
          <w:szCs w:val="20"/>
        </w:rPr>
        <w:t xml:space="preserve"> or expel a disciplinary reference</w:t>
      </w:r>
      <w:r w:rsidR="002C6A09">
        <w:rPr>
          <w:rFonts w:ascii="Garamond" w:hAnsi="Garamond"/>
          <w:sz w:val="20"/>
          <w:szCs w:val="20"/>
        </w:rPr>
        <w:t>, habit,</w:t>
      </w:r>
      <w:r w:rsidR="00236629">
        <w:rPr>
          <w:rFonts w:ascii="Garamond" w:hAnsi="Garamond"/>
          <w:sz w:val="20"/>
          <w:szCs w:val="20"/>
        </w:rPr>
        <w:t xml:space="preserve"> or principle</w:t>
      </w:r>
      <w:r w:rsidR="00A00264">
        <w:rPr>
          <w:rFonts w:ascii="Garamond" w:hAnsi="Garamond"/>
          <w:sz w:val="20"/>
          <w:szCs w:val="20"/>
        </w:rPr>
        <w:t>.</w:t>
      </w:r>
      <w:r w:rsidR="000358FE">
        <w:rPr>
          <w:rStyle w:val="EndnoteReference"/>
          <w:rFonts w:ascii="Garamond" w:hAnsi="Garamond"/>
          <w:sz w:val="20"/>
          <w:szCs w:val="20"/>
        </w:rPr>
        <w:endnoteReference w:id="6"/>
      </w:r>
      <w:r w:rsidR="00236629">
        <w:rPr>
          <w:rFonts w:ascii="Garamond" w:hAnsi="Garamond"/>
          <w:sz w:val="20"/>
          <w:szCs w:val="20"/>
        </w:rPr>
        <w:t xml:space="preserve"> This</w:t>
      </w:r>
      <w:r>
        <w:rPr>
          <w:rFonts w:ascii="Garamond" w:hAnsi="Garamond"/>
          <w:sz w:val="20"/>
          <w:szCs w:val="20"/>
        </w:rPr>
        <w:t xml:space="preserve"> could be a particular area of knowledge, such as an encyclopedic familiarity with the classical orders, or mastery of a range of techniques like those associated with manual drafting. Architectural history is built on the sediment of things and ideas that were at some point satisfactory, but which were eventually transformed into various types of anachronisms. Consider the introduction of Hal Foster’s, </w:t>
      </w:r>
      <w:r>
        <w:rPr>
          <w:rFonts w:ascii="Garamond" w:hAnsi="Garamond"/>
          <w:i/>
          <w:iCs/>
          <w:sz w:val="20"/>
          <w:szCs w:val="20"/>
        </w:rPr>
        <w:t>The Return of the Real</w:t>
      </w:r>
      <w:r>
        <w:rPr>
          <w:rFonts w:ascii="Garamond" w:hAnsi="Garamond"/>
          <w:sz w:val="20"/>
          <w:szCs w:val="20"/>
        </w:rPr>
        <w:t xml:space="preserve"> (1996), whose critical examination of artistic practices associated with the post-war Avant-Garde began by asking, “</w:t>
      </w:r>
      <w:r>
        <w:rPr>
          <w:rFonts w:ascii="Garamond" w:hAnsi="Garamond"/>
          <w:i/>
          <w:iCs/>
          <w:sz w:val="20"/>
          <w:szCs w:val="20"/>
        </w:rPr>
        <w:t>how do we tell the difference between a return to an archaic form of art that bolsters conservative tendencies in the present and a return to a lost model of art made to displace customary ways of working?”</w:t>
      </w:r>
      <w:r>
        <w:rPr>
          <w:rFonts w:ascii="Garamond" w:eastAsia="Garamond" w:hAnsi="Garamond" w:cs="Garamond"/>
          <w:sz w:val="20"/>
          <w:szCs w:val="20"/>
          <w:vertAlign w:val="superscript"/>
        </w:rPr>
        <w:endnoteReference w:id="7"/>
      </w:r>
      <w:r>
        <w:rPr>
          <w:rFonts w:ascii="Garamond" w:hAnsi="Garamond"/>
          <w:sz w:val="20"/>
          <w:szCs w:val="20"/>
        </w:rPr>
        <w:t xml:space="preserve">  Indeed, how does a discipline —  and its attendant institutions — negotiate between promoting concepts that undermine certain intrinsic virtues, while simultaneously maintaining those orthodoxies from which their collective disciplinary identity is constructed? The answer, obviously, is </w:t>
      </w:r>
      <w:r>
        <w:rPr>
          <w:rFonts w:ascii="Garamond" w:hAnsi="Garamond"/>
          <w:i/>
          <w:iCs/>
          <w:sz w:val="20"/>
          <w:szCs w:val="20"/>
        </w:rPr>
        <w:t xml:space="preserve">bad. </w:t>
      </w:r>
    </w:p>
    <w:p w14:paraId="64A96581" w14:textId="77777777" w:rsidR="00A11503" w:rsidRDefault="00A11503">
      <w:pPr>
        <w:pStyle w:val="Body"/>
        <w:spacing w:line="312" w:lineRule="auto"/>
        <w:rPr>
          <w:rFonts w:ascii="Garamond" w:eastAsia="Garamond" w:hAnsi="Garamond" w:cs="Garamond"/>
          <w:sz w:val="20"/>
          <w:szCs w:val="20"/>
        </w:rPr>
      </w:pPr>
    </w:p>
    <w:p w14:paraId="5E9C84CC" w14:textId="5E32F071" w:rsidR="0029505A" w:rsidRDefault="00B42DA4" w:rsidP="0029505A">
      <w:pPr>
        <w:pStyle w:val="Body"/>
        <w:spacing w:line="312" w:lineRule="auto"/>
        <w:rPr>
          <w:rFonts w:ascii="Garamond" w:hAnsi="Garamond"/>
          <w:sz w:val="20"/>
          <w:szCs w:val="20"/>
        </w:rPr>
      </w:pPr>
      <w:r>
        <w:rPr>
          <w:rFonts w:ascii="Garamond" w:hAnsi="Garamond"/>
          <w:sz w:val="20"/>
          <w:szCs w:val="20"/>
        </w:rPr>
        <w:t xml:space="preserve">As a starting point </w:t>
      </w:r>
      <w:r w:rsidR="00567AE1">
        <w:rPr>
          <w:rFonts w:ascii="Garamond" w:hAnsi="Garamond"/>
          <w:sz w:val="20"/>
          <w:szCs w:val="20"/>
        </w:rPr>
        <w:t xml:space="preserve">for clarifying our understanding of </w:t>
      </w:r>
      <w:r w:rsidR="00567AE1">
        <w:rPr>
          <w:rFonts w:ascii="Garamond" w:hAnsi="Garamond"/>
          <w:i/>
          <w:sz w:val="20"/>
          <w:szCs w:val="20"/>
        </w:rPr>
        <w:t xml:space="preserve">bad </w:t>
      </w:r>
      <w:r>
        <w:rPr>
          <w:rFonts w:ascii="Garamond" w:hAnsi="Garamond"/>
          <w:sz w:val="20"/>
          <w:szCs w:val="20"/>
        </w:rPr>
        <w:t>we might ask the following: how do things</w:t>
      </w:r>
      <w:r w:rsidR="006E335B">
        <w:rPr>
          <w:rFonts w:ascii="Garamond" w:hAnsi="Garamond"/>
          <w:sz w:val="20"/>
          <w:szCs w:val="20"/>
        </w:rPr>
        <w:t xml:space="preserve"> -- </w:t>
      </w:r>
      <w:r w:rsidR="0007311E">
        <w:rPr>
          <w:rFonts w:ascii="Garamond" w:hAnsi="Garamond"/>
          <w:sz w:val="20"/>
          <w:szCs w:val="20"/>
        </w:rPr>
        <w:t xml:space="preserve">objects, concepts, </w:t>
      </w:r>
      <w:r w:rsidR="006E335B">
        <w:rPr>
          <w:rFonts w:ascii="Garamond" w:hAnsi="Garamond"/>
          <w:sz w:val="20"/>
          <w:szCs w:val="20"/>
        </w:rPr>
        <w:t xml:space="preserve">landscapes, </w:t>
      </w:r>
      <w:r w:rsidR="0007311E">
        <w:rPr>
          <w:rFonts w:ascii="Garamond" w:hAnsi="Garamond"/>
          <w:sz w:val="20"/>
          <w:szCs w:val="20"/>
        </w:rPr>
        <w:t xml:space="preserve">the real and the </w:t>
      </w:r>
      <w:r w:rsidR="006E335B">
        <w:rPr>
          <w:rFonts w:ascii="Garamond" w:hAnsi="Garamond"/>
          <w:sz w:val="20"/>
          <w:szCs w:val="20"/>
        </w:rPr>
        <w:t>virtual --</w:t>
      </w:r>
      <w:r>
        <w:rPr>
          <w:rFonts w:ascii="Garamond" w:hAnsi="Garamond"/>
          <w:sz w:val="20"/>
          <w:szCs w:val="20"/>
        </w:rPr>
        <w:t xml:space="preserve"> become architectural?</w:t>
      </w:r>
      <w:r w:rsidR="00585494">
        <w:rPr>
          <w:rStyle w:val="EndnoteReference"/>
          <w:rFonts w:ascii="Garamond" w:hAnsi="Garamond"/>
          <w:sz w:val="20"/>
          <w:szCs w:val="20"/>
        </w:rPr>
        <w:endnoteReference w:id="8"/>
      </w:r>
      <w:r>
        <w:rPr>
          <w:rFonts w:ascii="Garamond" w:hAnsi="Garamond"/>
          <w:sz w:val="20"/>
          <w:szCs w:val="20"/>
        </w:rPr>
        <w:t xml:space="preserve"> </w:t>
      </w:r>
      <w:r w:rsidR="00A96346">
        <w:rPr>
          <w:rFonts w:ascii="Garamond" w:hAnsi="Garamond"/>
          <w:sz w:val="20"/>
          <w:szCs w:val="20"/>
        </w:rPr>
        <w:t>Historically</w:t>
      </w:r>
      <w:r w:rsidR="0007311E">
        <w:rPr>
          <w:rFonts w:ascii="Garamond" w:hAnsi="Garamond"/>
          <w:sz w:val="20"/>
          <w:szCs w:val="20"/>
        </w:rPr>
        <w:t>,</w:t>
      </w:r>
      <w:r>
        <w:rPr>
          <w:rFonts w:ascii="Garamond" w:hAnsi="Garamond"/>
          <w:sz w:val="20"/>
          <w:szCs w:val="20"/>
        </w:rPr>
        <w:t xml:space="preserve"> this quality could be contingent on the application of</w:t>
      </w:r>
      <w:r w:rsidR="006E335B">
        <w:rPr>
          <w:rFonts w:ascii="Garamond" w:hAnsi="Garamond"/>
          <w:sz w:val="20"/>
          <w:szCs w:val="20"/>
        </w:rPr>
        <w:t xml:space="preserve"> familiar typological elements such as the </w:t>
      </w:r>
      <w:r w:rsidR="00A8357B">
        <w:rPr>
          <w:rFonts w:ascii="Garamond" w:hAnsi="Garamond"/>
          <w:sz w:val="20"/>
          <w:szCs w:val="20"/>
        </w:rPr>
        <w:t xml:space="preserve">courtyard, </w:t>
      </w:r>
      <w:r w:rsidR="00E577F8">
        <w:rPr>
          <w:rFonts w:ascii="Garamond" w:hAnsi="Garamond"/>
          <w:sz w:val="20"/>
          <w:szCs w:val="20"/>
        </w:rPr>
        <w:t>the legibility of an originating</w:t>
      </w:r>
      <w:r w:rsidR="00A23623">
        <w:rPr>
          <w:rFonts w:ascii="Garamond" w:hAnsi="Garamond"/>
          <w:sz w:val="20"/>
          <w:szCs w:val="20"/>
        </w:rPr>
        <w:t xml:space="preserve"> </w:t>
      </w:r>
      <w:r w:rsidR="00E577F8">
        <w:rPr>
          <w:rFonts w:ascii="Garamond" w:hAnsi="Garamond"/>
          <w:i/>
          <w:sz w:val="20"/>
          <w:szCs w:val="20"/>
        </w:rPr>
        <w:t>urform</w:t>
      </w:r>
      <w:r w:rsidR="00A23623">
        <w:rPr>
          <w:rFonts w:ascii="Garamond" w:hAnsi="Garamond"/>
          <w:sz w:val="20"/>
          <w:szCs w:val="20"/>
        </w:rPr>
        <w:t xml:space="preserve">, </w:t>
      </w:r>
      <w:r>
        <w:rPr>
          <w:rFonts w:ascii="Garamond" w:hAnsi="Garamond"/>
          <w:sz w:val="20"/>
          <w:szCs w:val="20"/>
        </w:rPr>
        <w:t>or</w:t>
      </w:r>
      <w:r w:rsidR="00E577F8">
        <w:rPr>
          <w:rFonts w:ascii="Garamond" w:hAnsi="Garamond"/>
          <w:sz w:val="20"/>
          <w:szCs w:val="20"/>
        </w:rPr>
        <w:t xml:space="preserve"> the</w:t>
      </w:r>
      <w:r>
        <w:rPr>
          <w:rFonts w:ascii="Garamond" w:hAnsi="Garamond"/>
          <w:sz w:val="20"/>
          <w:szCs w:val="20"/>
        </w:rPr>
        <w:t xml:space="preserve"> adherence to an institutionally promu</w:t>
      </w:r>
      <w:r w:rsidRPr="00567AE1">
        <w:rPr>
          <w:rFonts w:ascii="Garamond" w:hAnsi="Garamond"/>
          <w:color w:val="000000" w:themeColor="text1"/>
          <w:sz w:val="20"/>
          <w:szCs w:val="20"/>
        </w:rPr>
        <w:t xml:space="preserve">lgated organizational schema — the classical orders or grids, for example. Some vestiges of these continue to haunt architectural culture at-large. More </w:t>
      </w:r>
      <w:r w:rsidR="007D7A7C" w:rsidRPr="00567AE1">
        <w:rPr>
          <w:rFonts w:ascii="Garamond" w:hAnsi="Garamond"/>
          <w:color w:val="000000" w:themeColor="text1"/>
          <w:sz w:val="20"/>
          <w:szCs w:val="20"/>
        </w:rPr>
        <w:t>recent histories</w:t>
      </w:r>
      <w:r w:rsidRPr="00567AE1">
        <w:rPr>
          <w:rFonts w:ascii="Garamond" w:hAnsi="Garamond"/>
          <w:color w:val="000000" w:themeColor="text1"/>
          <w:sz w:val="20"/>
          <w:szCs w:val="20"/>
        </w:rPr>
        <w:t xml:space="preserve"> of t</w:t>
      </w:r>
      <w:r w:rsidR="00A70AA0" w:rsidRPr="00567AE1">
        <w:rPr>
          <w:rFonts w:ascii="Garamond" w:hAnsi="Garamond"/>
          <w:color w:val="000000" w:themeColor="text1"/>
          <w:sz w:val="20"/>
          <w:szCs w:val="20"/>
        </w:rPr>
        <w:t>hings-becoming-</w:t>
      </w:r>
      <w:r w:rsidR="0007311E" w:rsidRPr="00567AE1">
        <w:rPr>
          <w:rFonts w:ascii="Garamond" w:hAnsi="Garamond"/>
          <w:color w:val="000000" w:themeColor="text1"/>
          <w:sz w:val="20"/>
          <w:szCs w:val="20"/>
        </w:rPr>
        <w:t>archit</w:t>
      </w:r>
      <w:r w:rsidR="007D7A7C" w:rsidRPr="00567AE1">
        <w:rPr>
          <w:rFonts w:ascii="Garamond" w:hAnsi="Garamond"/>
          <w:color w:val="000000" w:themeColor="text1"/>
          <w:sz w:val="20"/>
          <w:szCs w:val="20"/>
        </w:rPr>
        <w:t>ectural have favored the</w:t>
      </w:r>
      <w:r w:rsidR="009832B9" w:rsidRPr="00567AE1">
        <w:rPr>
          <w:rFonts w:ascii="Garamond" w:hAnsi="Garamond"/>
          <w:color w:val="000000" w:themeColor="text1"/>
          <w:sz w:val="20"/>
          <w:szCs w:val="20"/>
        </w:rPr>
        <w:t xml:space="preserve"> formatting</w:t>
      </w:r>
      <w:r w:rsidR="0007311E" w:rsidRPr="00567AE1">
        <w:rPr>
          <w:rFonts w:ascii="Garamond" w:hAnsi="Garamond"/>
          <w:color w:val="000000" w:themeColor="text1"/>
          <w:sz w:val="20"/>
          <w:szCs w:val="20"/>
        </w:rPr>
        <w:t xml:space="preserve"> associated with various representational </w:t>
      </w:r>
      <w:r w:rsidR="00A8357B" w:rsidRPr="00567AE1">
        <w:rPr>
          <w:rFonts w:ascii="Garamond" w:hAnsi="Garamond"/>
          <w:color w:val="000000" w:themeColor="text1"/>
          <w:sz w:val="20"/>
          <w:szCs w:val="20"/>
        </w:rPr>
        <w:t>traditions</w:t>
      </w:r>
      <w:r w:rsidR="00693323" w:rsidRPr="00567AE1">
        <w:rPr>
          <w:rFonts w:ascii="Garamond" w:hAnsi="Garamond"/>
          <w:color w:val="000000" w:themeColor="text1"/>
          <w:sz w:val="20"/>
          <w:szCs w:val="20"/>
        </w:rPr>
        <w:t>.</w:t>
      </w:r>
      <w:r w:rsidR="00E577F8" w:rsidRPr="00567AE1">
        <w:rPr>
          <w:rFonts w:ascii="Garamond" w:hAnsi="Garamond"/>
          <w:color w:val="000000" w:themeColor="text1"/>
          <w:sz w:val="20"/>
          <w:szCs w:val="20"/>
        </w:rPr>
        <w:t xml:space="preserve"> </w:t>
      </w:r>
      <w:r w:rsidR="00D4050B" w:rsidRPr="00567AE1">
        <w:rPr>
          <w:rFonts w:ascii="Garamond" w:hAnsi="Garamond"/>
          <w:color w:val="000000" w:themeColor="text1"/>
          <w:sz w:val="20"/>
          <w:szCs w:val="20"/>
        </w:rPr>
        <w:t>For</w:t>
      </w:r>
      <w:r w:rsidR="00D00965" w:rsidRPr="00567AE1">
        <w:rPr>
          <w:rFonts w:ascii="Garamond" w:hAnsi="Garamond"/>
          <w:color w:val="000000" w:themeColor="text1"/>
          <w:sz w:val="20"/>
          <w:szCs w:val="20"/>
        </w:rPr>
        <w:t xml:space="preserve"> some</w:t>
      </w:r>
      <w:r w:rsidR="00D4050B" w:rsidRPr="00567AE1">
        <w:rPr>
          <w:rFonts w:ascii="Garamond" w:hAnsi="Garamond"/>
          <w:color w:val="000000" w:themeColor="text1"/>
          <w:sz w:val="20"/>
          <w:szCs w:val="20"/>
        </w:rPr>
        <w:t>,</w:t>
      </w:r>
      <w:r w:rsidR="00D00965" w:rsidRPr="00567AE1">
        <w:rPr>
          <w:rFonts w:ascii="Garamond" w:hAnsi="Garamond"/>
          <w:color w:val="000000" w:themeColor="text1"/>
          <w:sz w:val="20"/>
          <w:szCs w:val="20"/>
        </w:rPr>
        <w:t xml:space="preserve"> it would seem that </w:t>
      </w:r>
      <w:r w:rsidR="007D7A7C" w:rsidRPr="00567AE1">
        <w:rPr>
          <w:rFonts w:ascii="Garamond" w:hAnsi="Garamond"/>
          <w:color w:val="000000" w:themeColor="text1"/>
          <w:sz w:val="20"/>
          <w:szCs w:val="20"/>
        </w:rPr>
        <w:t>images have</w:t>
      </w:r>
      <w:r w:rsidR="00D00965" w:rsidRPr="00567AE1">
        <w:rPr>
          <w:rFonts w:ascii="Garamond" w:hAnsi="Garamond"/>
          <w:color w:val="000000" w:themeColor="text1"/>
          <w:sz w:val="20"/>
          <w:szCs w:val="20"/>
        </w:rPr>
        <w:t xml:space="preserve"> </w:t>
      </w:r>
      <w:r w:rsidR="007D7A7C" w:rsidRPr="00567AE1">
        <w:rPr>
          <w:rFonts w:ascii="Garamond" w:hAnsi="Garamond"/>
          <w:color w:val="000000" w:themeColor="text1"/>
          <w:sz w:val="20"/>
          <w:szCs w:val="20"/>
        </w:rPr>
        <w:t xml:space="preserve">superseded objects as </w:t>
      </w:r>
      <w:r w:rsidR="00486451">
        <w:rPr>
          <w:rFonts w:ascii="Garamond" w:hAnsi="Garamond"/>
          <w:color w:val="000000" w:themeColor="text1"/>
          <w:sz w:val="20"/>
          <w:szCs w:val="20"/>
        </w:rPr>
        <w:t xml:space="preserve">premier </w:t>
      </w:r>
      <w:r w:rsidR="007D7A7C" w:rsidRPr="00567AE1">
        <w:rPr>
          <w:rFonts w:ascii="Garamond" w:hAnsi="Garamond"/>
          <w:color w:val="000000" w:themeColor="text1"/>
          <w:sz w:val="20"/>
          <w:szCs w:val="20"/>
        </w:rPr>
        <w:t xml:space="preserve">examples of </w:t>
      </w:r>
      <w:r w:rsidR="00246042">
        <w:rPr>
          <w:rFonts w:ascii="Garamond" w:hAnsi="Garamond"/>
          <w:color w:val="000000" w:themeColor="text1"/>
          <w:sz w:val="20"/>
          <w:szCs w:val="20"/>
        </w:rPr>
        <w:t>the architectural</w:t>
      </w:r>
      <w:r w:rsidR="00D4050B" w:rsidRPr="00567AE1">
        <w:rPr>
          <w:rFonts w:ascii="Garamond" w:hAnsi="Garamond"/>
          <w:color w:val="000000" w:themeColor="text1"/>
          <w:sz w:val="20"/>
          <w:szCs w:val="20"/>
        </w:rPr>
        <w:t xml:space="preserve">, and that </w:t>
      </w:r>
      <w:r w:rsidR="0060356F">
        <w:rPr>
          <w:rFonts w:ascii="Garamond" w:hAnsi="Garamond"/>
          <w:color w:val="000000" w:themeColor="text1"/>
          <w:sz w:val="20"/>
          <w:szCs w:val="20"/>
        </w:rPr>
        <w:t>the latter</w:t>
      </w:r>
      <w:r w:rsidR="00D4050B" w:rsidRPr="00567AE1">
        <w:rPr>
          <w:rFonts w:ascii="Garamond" w:hAnsi="Garamond"/>
          <w:color w:val="000000" w:themeColor="text1"/>
          <w:sz w:val="20"/>
          <w:szCs w:val="20"/>
        </w:rPr>
        <w:t xml:space="preserve"> exhibit disciplinary purposiveness</w:t>
      </w:r>
      <w:r w:rsidR="003C2316" w:rsidRPr="00567AE1">
        <w:rPr>
          <w:rFonts w:ascii="Garamond" w:hAnsi="Garamond"/>
          <w:color w:val="000000" w:themeColor="text1"/>
          <w:sz w:val="20"/>
          <w:szCs w:val="20"/>
        </w:rPr>
        <w:t xml:space="preserve"> only in direct reciprocity to </w:t>
      </w:r>
      <w:r w:rsidR="00BA0BFB" w:rsidRPr="00567AE1">
        <w:rPr>
          <w:rFonts w:ascii="Garamond" w:hAnsi="Garamond"/>
          <w:color w:val="000000" w:themeColor="text1"/>
          <w:sz w:val="20"/>
          <w:szCs w:val="20"/>
        </w:rPr>
        <w:t>their</w:t>
      </w:r>
      <w:r w:rsidR="009832B9" w:rsidRPr="00567AE1">
        <w:rPr>
          <w:rFonts w:ascii="Garamond" w:hAnsi="Garamond"/>
          <w:color w:val="000000" w:themeColor="text1"/>
          <w:sz w:val="20"/>
          <w:szCs w:val="20"/>
        </w:rPr>
        <w:t xml:space="preserve"> represen</w:t>
      </w:r>
      <w:r w:rsidR="0060356F">
        <w:rPr>
          <w:rFonts w:ascii="Garamond" w:hAnsi="Garamond"/>
          <w:color w:val="000000" w:themeColor="text1"/>
          <w:sz w:val="20"/>
          <w:szCs w:val="20"/>
        </w:rPr>
        <w:t>tational origins</w:t>
      </w:r>
      <w:r w:rsidR="009832B9" w:rsidRPr="00567AE1">
        <w:rPr>
          <w:rFonts w:ascii="Garamond" w:hAnsi="Garamond"/>
          <w:color w:val="000000" w:themeColor="text1"/>
          <w:sz w:val="20"/>
          <w:szCs w:val="20"/>
        </w:rPr>
        <w:t>.</w:t>
      </w:r>
      <w:r w:rsidR="00D4050B" w:rsidRPr="00567AE1">
        <w:rPr>
          <w:rFonts w:ascii="Garamond" w:hAnsi="Garamond"/>
          <w:color w:val="000000" w:themeColor="text1"/>
          <w:sz w:val="20"/>
          <w:szCs w:val="20"/>
        </w:rPr>
        <w:t xml:space="preserve"> </w:t>
      </w:r>
      <w:r w:rsidR="00CB3B5B">
        <w:rPr>
          <w:rFonts w:ascii="Garamond" w:hAnsi="Garamond"/>
          <w:color w:val="000000" w:themeColor="text1"/>
          <w:sz w:val="20"/>
          <w:szCs w:val="20"/>
        </w:rPr>
        <w:t xml:space="preserve">Are there other processes through which things enter into the disciplinary territory of the architectural? </w:t>
      </w:r>
      <w:r w:rsidR="00CB3B5B">
        <w:rPr>
          <w:rFonts w:ascii="Garamond" w:hAnsi="Garamond"/>
          <w:sz w:val="20"/>
          <w:szCs w:val="20"/>
        </w:rPr>
        <w:t xml:space="preserve">By way of provoking our attention and cultivating recognition through judgement, it would seem that </w:t>
      </w:r>
      <w:r w:rsidR="00CB3B5B">
        <w:rPr>
          <w:rFonts w:ascii="Garamond" w:hAnsi="Garamond"/>
          <w:i/>
          <w:iCs/>
          <w:sz w:val="20"/>
          <w:szCs w:val="20"/>
        </w:rPr>
        <w:t xml:space="preserve">bad </w:t>
      </w:r>
      <w:r w:rsidR="00CB3B5B">
        <w:rPr>
          <w:rFonts w:ascii="Garamond" w:hAnsi="Garamond"/>
          <w:sz w:val="20"/>
          <w:szCs w:val="20"/>
        </w:rPr>
        <w:t>is on some fundamental level concerned with disciplinarity, and once recognized, it</w:t>
      </w:r>
      <w:r w:rsidR="00CB3B5B">
        <w:rPr>
          <w:rFonts w:ascii="Garamond" w:hAnsi="Garamond"/>
          <w:i/>
          <w:iCs/>
          <w:sz w:val="20"/>
          <w:szCs w:val="20"/>
        </w:rPr>
        <w:t xml:space="preserve"> </w:t>
      </w:r>
      <w:r w:rsidR="00CB3B5B">
        <w:rPr>
          <w:rFonts w:ascii="Garamond" w:hAnsi="Garamond"/>
          <w:sz w:val="20"/>
          <w:szCs w:val="20"/>
        </w:rPr>
        <w:t>serves to further alter the epistemic forc</w:t>
      </w:r>
      <w:r w:rsidR="009D2FCB">
        <w:rPr>
          <w:rFonts w:ascii="Garamond" w:hAnsi="Garamond"/>
          <w:sz w:val="20"/>
          <w:szCs w:val="20"/>
        </w:rPr>
        <w:t xml:space="preserve">es that underwrite the latter. </w:t>
      </w:r>
      <w:r w:rsidR="00CB3B5B">
        <w:rPr>
          <w:rFonts w:ascii="Garamond" w:hAnsi="Garamond"/>
          <w:sz w:val="20"/>
          <w:szCs w:val="20"/>
        </w:rPr>
        <w:t xml:space="preserve">More precisely, </w:t>
      </w:r>
      <w:r w:rsidR="00CB3B5B">
        <w:rPr>
          <w:rFonts w:ascii="Garamond" w:hAnsi="Garamond"/>
          <w:i/>
          <w:iCs/>
          <w:sz w:val="20"/>
          <w:szCs w:val="20"/>
        </w:rPr>
        <w:t>bad</w:t>
      </w:r>
      <w:r w:rsidR="00CB3B5B">
        <w:rPr>
          <w:rFonts w:ascii="Garamond" w:hAnsi="Garamond"/>
          <w:sz w:val="20"/>
          <w:szCs w:val="20"/>
        </w:rPr>
        <w:t xml:space="preserve"> implicates those subjectivities intrinsic to practice, arising from the institutions and traditions that we collectively reinforce as extensions of techniques, pedagogies, criticism, or models of research, etc. Likewise, since </w:t>
      </w:r>
      <w:r w:rsidR="00CB3B5B">
        <w:rPr>
          <w:rFonts w:ascii="Garamond" w:hAnsi="Garamond"/>
          <w:i/>
          <w:iCs/>
          <w:sz w:val="20"/>
          <w:szCs w:val="20"/>
        </w:rPr>
        <w:t>bad</w:t>
      </w:r>
      <w:r w:rsidR="00CB3B5B">
        <w:rPr>
          <w:rFonts w:ascii="Garamond" w:hAnsi="Garamond"/>
          <w:sz w:val="20"/>
          <w:szCs w:val="20"/>
        </w:rPr>
        <w:t xml:space="preserve"> is manifested through exercising some type of trained judgement in practice, it inevitably contends with the techniques and methods of observation and representation. </w:t>
      </w:r>
      <w:r w:rsidR="00CB3B5B">
        <w:rPr>
          <w:rFonts w:ascii="Garamond" w:hAnsi="Garamond"/>
          <w:sz w:val="20"/>
          <w:szCs w:val="20"/>
        </w:rPr>
        <w:lastRenderedPageBreak/>
        <w:t xml:space="preserve">In this sense, </w:t>
      </w:r>
      <w:r w:rsidR="00CB3B5B">
        <w:rPr>
          <w:rFonts w:ascii="Garamond" w:hAnsi="Garamond"/>
          <w:i/>
          <w:sz w:val="20"/>
          <w:szCs w:val="20"/>
        </w:rPr>
        <w:t>bad</w:t>
      </w:r>
      <w:r w:rsidR="00CB3B5B">
        <w:rPr>
          <w:rFonts w:ascii="Garamond" w:hAnsi="Garamond"/>
          <w:sz w:val="20"/>
          <w:szCs w:val="20"/>
        </w:rPr>
        <w:t xml:space="preserve"> objects, are those things that through negation or absence subsume certain institutional orthodoxies — such as 20th-century definitions of spatiality and</w:t>
      </w:r>
      <w:del w:id="0" w:author="Filip Tejchman" w:date="2018-11-04T12:17:00Z">
        <w:r w:rsidR="00CB3B5B" w:rsidDel="00C833E6">
          <w:rPr>
            <w:rFonts w:ascii="Garamond" w:hAnsi="Garamond"/>
            <w:sz w:val="20"/>
            <w:szCs w:val="20"/>
          </w:rPr>
          <w:delText xml:space="preserve"> </w:delText>
        </w:r>
      </w:del>
      <w:r w:rsidR="00CB3B5B">
        <w:rPr>
          <w:rFonts w:ascii="Garamond" w:hAnsi="Garamond"/>
          <w:sz w:val="20"/>
          <w:szCs w:val="20"/>
        </w:rPr>
        <w:t xml:space="preserve"> transparency</w:t>
      </w:r>
      <w:r w:rsidR="00A84406">
        <w:rPr>
          <w:rFonts w:ascii="Garamond" w:hAnsi="Garamond"/>
          <w:sz w:val="20"/>
          <w:szCs w:val="20"/>
        </w:rPr>
        <w:t>,</w:t>
      </w:r>
      <w:r w:rsidR="00DA01A8">
        <w:rPr>
          <w:rFonts w:ascii="Garamond" w:hAnsi="Garamond"/>
          <w:sz w:val="20"/>
          <w:szCs w:val="20"/>
        </w:rPr>
        <w:t xml:space="preserve"> or prescribed forms of viewing</w:t>
      </w:r>
      <w:r w:rsidR="00CB3B5B">
        <w:rPr>
          <w:rFonts w:ascii="Garamond" w:hAnsi="Garamond"/>
          <w:sz w:val="20"/>
          <w:szCs w:val="20"/>
        </w:rPr>
        <w:t xml:space="preserve"> — in favor of new emerging modes of abstraction</w:t>
      </w:r>
      <w:r w:rsidR="00BC7664">
        <w:rPr>
          <w:rStyle w:val="EndnoteReference"/>
          <w:rFonts w:ascii="Garamond" w:hAnsi="Garamond"/>
          <w:sz w:val="20"/>
          <w:szCs w:val="20"/>
        </w:rPr>
        <w:endnoteReference w:id="9"/>
      </w:r>
      <w:r w:rsidR="00CB3B5B">
        <w:rPr>
          <w:rFonts w:ascii="Garamond" w:hAnsi="Garamond"/>
          <w:sz w:val="20"/>
          <w:szCs w:val="20"/>
        </w:rPr>
        <w:t>.</w:t>
      </w:r>
      <w:r w:rsidR="00DA01A8">
        <w:rPr>
          <w:rFonts w:ascii="Garamond" w:hAnsi="Garamond"/>
          <w:sz w:val="20"/>
          <w:szCs w:val="20"/>
        </w:rPr>
        <w:t xml:space="preserve"> </w:t>
      </w:r>
      <w:r w:rsidR="00FF7086">
        <w:rPr>
          <w:rFonts w:ascii="Garamond" w:hAnsi="Garamond"/>
          <w:sz w:val="20"/>
          <w:szCs w:val="20"/>
        </w:rPr>
        <w:t>R</w:t>
      </w:r>
      <w:r w:rsidR="00C059A1">
        <w:rPr>
          <w:rFonts w:ascii="Garamond" w:hAnsi="Garamond"/>
          <w:sz w:val="20"/>
          <w:szCs w:val="20"/>
        </w:rPr>
        <w:t xml:space="preserve">ecent conversations about objects have been </w:t>
      </w:r>
      <w:r w:rsidR="00FF7086">
        <w:rPr>
          <w:rFonts w:ascii="Garamond" w:hAnsi="Garamond"/>
          <w:sz w:val="20"/>
          <w:szCs w:val="20"/>
        </w:rPr>
        <w:t xml:space="preserve">either reinforced or dismissed relative to their association with the metaphysical musings of </w:t>
      </w:r>
      <w:r w:rsidR="00FF7086">
        <w:rPr>
          <w:rFonts w:ascii="Garamond" w:hAnsi="Garamond"/>
          <w:i/>
          <w:sz w:val="20"/>
          <w:szCs w:val="20"/>
        </w:rPr>
        <w:t>speculative realism</w:t>
      </w:r>
      <w:r w:rsidR="00FF7086">
        <w:rPr>
          <w:rFonts w:ascii="Garamond" w:hAnsi="Garamond"/>
          <w:sz w:val="20"/>
          <w:szCs w:val="20"/>
        </w:rPr>
        <w:t xml:space="preserve"> or Object-Oriented Ontologies (OOO). The </w:t>
      </w:r>
      <w:r w:rsidR="00FF7086">
        <w:rPr>
          <w:rFonts w:ascii="Garamond" w:hAnsi="Garamond"/>
          <w:i/>
          <w:sz w:val="20"/>
          <w:szCs w:val="20"/>
        </w:rPr>
        <w:t>bad</w:t>
      </w:r>
      <w:r w:rsidR="00FF7086">
        <w:rPr>
          <w:rFonts w:ascii="Garamond" w:hAnsi="Garamond"/>
          <w:sz w:val="20"/>
          <w:szCs w:val="20"/>
        </w:rPr>
        <w:t xml:space="preserve"> objects presented here are wholly within the purview of the</w:t>
      </w:r>
      <w:r w:rsidR="0029505A">
        <w:rPr>
          <w:rFonts w:ascii="Garamond" w:hAnsi="Garamond"/>
          <w:sz w:val="20"/>
          <w:szCs w:val="20"/>
        </w:rPr>
        <w:t xml:space="preserve"> </w:t>
      </w:r>
      <w:r w:rsidR="00FF7086">
        <w:rPr>
          <w:rFonts w:ascii="Garamond" w:hAnsi="Garamond"/>
          <w:sz w:val="20"/>
          <w:szCs w:val="20"/>
        </w:rPr>
        <w:t>discipline</w:t>
      </w:r>
      <w:r w:rsidR="0029505A">
        <w:rPr>
          <w:rFonts w:ascii="Garamond" w:hAnsi="Garamond"/>
          <w:sz w:val="20"/>
          <w:szCs w:val="20"/>
        </w:rPr>
        <w:t xml:space="preserve"> and are architecturally specific without relying on the reference to </w:t>
      </w:r>
      <w:r w:rsidR="0029505A" w:rsidRPr="0029505A">
        <w:rPr>
          <w:rFonts w:ascii="Garamond" w:hAnsi="Garamond"/>
          <w:sz w:val="20"/>
          <w:szCs w:val="20"/>
        </w:rPr>
        <w:t>other</w:t>
      </w:r>
      <w:r w:rsidR="0029505A">
        <w:rPr>
          <w:rFonts w:ascii="Garamond" w:hAnsi="Garamond"/>
          <w:sz w:val="20"/>
          <w:szCs w:val="20"/>
        </w:rPr>
        <w:t xml:space="preserve"> inaccessible subjectivities. Instead, </w:t>
      </w:r>
      <w:r w:rsidR="0029505A">
        <w:rPr>
          <w:rFonts w:ascii="Garamond" w:hAnsi="Garamond"/>
          <w:i/>
          <w:sz w:val="20"/>
          <w:szCs w:val="20"/>
        </w:rPr>
        <w:t>bad</w:t>
      </w:r>
      <w:r w:rsidR="0029505A">
        <w:rPr>
          <w:rFonts w:ascii="Garamond" w:hAnsi="Garamond"/>
          <w:sz w:val="20"/>
          <w:szCs w:val="20"/>
        </w:rPr>
        <w:t xml:space="preserve"> objects articulate classes of emerging characteristics that reflect the changing conditions of how architecture is both conceived, interpreted, and described. Though diverse in origin</w:t>
      </w:r>
      <w:r w:rsidR="00766E4C">
        <w:rPr>
          <w:rFonts w:ascii="Garamond" w:hAnsi="Garamond"/>
          <w:sz w:val="20"/>
          <w:szCs w:val="20"/>
        </w:rPr>
        <w:t>,</w:t>
      </w:r>
      <w:r w:rsidR="0029505A">
        <w:rPr>
          <w:rFonts w:ascii="Garamond" w:hAnsi="Garamond"/>
          <w:sz w:val="20"/>
          <w:szCs w:val="20"/>
        </w:rPr>
        <w:t xml:space="preserve"> these changes are generally alterations to the epistemic virtues of the latter; they inform how we construct the ontologies that influence our cultural and disciplinary institutions, and</w:t>
      </w:r>
      <w:r w:rsidR="00766E4C">
        <w:rPr>
          <w:rFonts w:ascii="Garamond" w:hAnsi="Garamond"/>
          <w:sz w:val="20"/>
          <w:szCs w:val="20"/>
        </w:rPr>
        <w:t>,</w:t>
      </w:r>
      <w:r w:rsidR="0029505A">
        <w:rPr>
          <w:rFonts w:ascii="Garamond" w:hAnsi="Garamond"/>
          <w:sz w:val="20"/>
          <w:szCs w:val="20"/>
        </w:rPr>
        <w:t xml:space="preserve"> as a result</w:t>
      </w:r>
      <w:r w:rsidR="00766E4C">
        <w:rPr>
          <w:rFonts w:ascii="Garamond" w:hAnsi="Garamond"/>
          <w:sz w:val="20"/>
          <w:szCs w:val="20"/>
        </w:rPr>
        <w:t>,</w:t>
      </w:r>
      <w:r w:rsidR="0029505A">
        <w:rPr>
          <w:rFonts w:ascii="Garamond" w:hAnsi="Garamond"/>
          <w:sz w:val="20"/>
          <w:szCs w:val="20"/>
        </w:rPr>
        <w:t xml:space="preserve"> they anticipate what will cultivate our attention and what will challenge those supporting standards and norms. </w:t>
      </w:r>
    </w:p>
    <w:p w14:paraId="241BEE95" w14:textId="77777777" w:rsidR="0029505A" w:rsidRDefault="0029505A" w:rsidP="00CB3B5B">
      <w:pPr>
        <w:pStyle w:val="Body"/>
        <w:spacing w:line="312" w:lineRule="auto"/>
        <w:rPr>
          <w:rFonts w:ascii="Garamond" w:hAnsi="Garamond"/>
          <w:sz w:val="20"/>
          <w:szCs w:val="20"/>
        </w:rPr>
      </w:pPr>
    </w:p>
    <w:p w14:paraId="586EFB3B" w14:textId="77777777" w:rsidR="002C6A09" w:rsidRDefault="002C6A09">
      <w:pPr>
        <w:pStyle w:val="Body"/>
        <w:spacing w:line="312" w:lineRule="auto"/>
        <w:rPr>
          <w:rFonts w:ascii="Garamond" w:hAnsi="Garamond"/>
          <w:sz w:val="20"/>
          <w:szCs w:val="20"/>
        </w:rPr>
      </w:pPr>
    </w:p>
    <w:p w14:paraId="0ABFCD66" w14:textId="77777777" w:rsidR="00A11503" w:rsidRDefault="00A11503">
      <w:pPr>
        <w:pStyle w:val="Body"/>
        <w:spacing w:line="312" w:lineRule="auto"/>
        <w:rPr>
          <w:rFonts w:ascii="Garamond" w:eastAsia="Garamond" w:hAnsi="Garamond" w:cs="Garamond"/>
          <w:b/>
          <w:bCs/>
          <w:sz w:val="20"/>
          <w:szCs w:val="20"/>
        </w:rPr>
      </w:pPr>
    </w:p>
    <w:p w14:paraId="7B37870F" w14:textId="77777777" w:rsidR="00A11503" w:rsidRPr="001E479E" w:rsidRDefault="00B42DA4">
      <w:pPr>
        <w:pStyle w:val="Body"/>
        <w:spacing w:line="312" w:lineRule="auto"/>
        <w:rPr>
          <w:rFonts w:ascii="Garamond" w:eastAsia="Garamond" w:hAnsi="Garamond" w:cs="Garamond"/>
          <w:b/>
          <w:bCs/>
          <w:sz w:val="20"/>
          <w:szCs w:val="20"/>
          <w:u w:val="single"/>
        </w:rPr>
      </w:pPr>
      <w:r w:rsidRPr="001E479E">
        <w:rPr>
          <w:rFonts w:ascii="Garamond" w:hAnsi="Garamond"/>
          <w:b/>
          <w:bCs/>
          <w:sz w:val="20"/>
          <w:szCs w:val="20"/>
          <w:u w:val="single"/>
        </w:rPr>
        <w:t>Project Captions/Notes:</w:t>
      </w:r>
    </w:p>
    <w:p w14:paraId="7FD6268B" w14:textId="77777777" w:rsidR="00AE0248" w:rsidRDefault="00AE0248" w:rsidP="001E479E">
      <w:pPr>
        <w:pStyle w:val="Body"/>
        <w:spacing w:line="312" w:lineRule="auto"/>
        <w:rPr>
          <w:rFonts w:ascii="Garamond" w:hAnsi="Garamond"/>
          <w:b/>
          <w:i/>
          <w:iCs/>
          <w:color w:val="000000" w:themeColor="text1"/>
          <w:sz w:val="20"/>
          <w:szCs w:val="20"/>
        </w:rPr>
      </w:pPr>
    </w:p>
    <w:p w14:paraId="353D5D0F" w14:textId="77777777" w:rsidR="001E479E" w:rsidRPr="001A42DC" w:rsidRDefault="001E479E" w:rsidP="001E479E">
      <w:pPr>
        <w:pStyle w:val="Body"/>
        <w:spacing w:line="312" w:lineRule="auto"/>
        <w:rPr>
          <w:rFonts w:ascii="Garamond" w:eastAsia="Garamond" w:hAnsi="Garamond" w:cs="Garamond"/>
          <w:b/>
          <w:bCs/>
          <w:color w:val="000000" w:themeColor="text1"/>
          <w:sz w:val="20"/>
          <w:szCs w:val="20"/>
        </w:rPr>
      </w:pPr>
      <w:r w:rsidRPr="001A42DC">
        <w:rPr>
          <w:rFonts w:ascii="Garamond" w:hAnsi="Garamond"/>
          <w:b/>
          <w:i/>
          <w:iCs/>
          <w:color w:val="000000" w:themeColor="text1"/>
          <w:sz w:val="20"/>
          <w:szCs w:val="20"/>
        </w:rPr>
        <w:t>Masks</w:t>
      </w:r>
    </w:p>
    <w:p w14:paraId="1C4555D1" w14:textId="251F1FA6" w:rsidR="00A11503" w:rsidRDefault="00B42DA4">
      <w:pPr>
        <w:pStyle w:val="Body"/>
        <w:spacing w:line="312" w:lineRule="auto"/>
        <w:rPr>
          <w:rFonts w:ascii="Garamond" w:eastAsia="Garamond" w:hAnsi="Garamond" w:cs="Garamond"/>
          <w:sz w:val="20"/>
          <w:szCs w:val="20"/>
        </w:rPr>
      </w:pPr>
      <w:r>
        <w:rPr>
          <w:rFonts w:ascii="Garamond" w:hAnsi="Garamond"/>
          <w:i/>
          <w:iCs/>
          <w:sz w:val="20"/>
          <w:szCs w:val="20"/>
        </w:rPr>
        <w:t>Masks</w:t>
      </w:r>
      <w:r w:rsidR="001E479E">
        <w:rPr>
          <w:rFonts w:ascii="Garamond" w:hAnsi="Garamond"/>
          <w:i/>
          <w:iCs/>
          <w:sz w:val="20"/>
          <w:szCs w:val="20"/>
        </w:rPr>
        <w:t xml:space="preserve"> </w:t>
      </w:r>
      <w:r>
        <w:rPr>
          <w:rFonts w:ascii="Garamond" w:hAnsi="Garamond"/>
          <w:sz w:val="20"/>
          <w:szCs w:val="20"/>
        </w:rPr>
        <w:t>by WOJR/William O’Brien Jr</w:t>
      </w:r>
      <w:r w:rsidR="001E479E">
        <w:rPr>
          <w:rFonts w:ascii="Garamond" w:hAnsi="Garamond"/>
          <w:sz w:val="20"/>
          <w:szCs w:val="20"/>
        </w:rPr>
        <w:t xml:space="preserve"> are </w:t>
      </w:r>
      <w:r>
        <w:rPr>
          <w:rFonts w:ascii="Garamond" w:hAnsi="Garamond"/>
          <w:sz w:val="20"/>
          <w:szCs w:val="20"/>
        </w:rPr>
        <w:t xml:space="preserve">a series of elevations realized as objects. Though produced from a variety of materials — </w:t>
      </w:r>
      <w:r w:rsidR="00377F21">
        <w:rPr>
          <w:rFonts w:ascii="Garamond" w:hAnsi="Garamond"/>
          <w:sz w:val="20"/>
          <w:szCs w:val="20"/>
        </w:rPr>
        <w:t xml:space="preserve">primarily </w:t>
      </w:r>
      <w:r>
        <w:rPr>
          <w:rFonts w:ascii="Garamond" w:hAnsi="Garamond"/>
          <w:sz w:val="20"/>
          <w:szCs w:val="20"/>
        </w:rPr>
        <w:t>wood and stone</w:t>
      </w:r>
      <w:r w:rsidR="00766E4C">
        <w:rPr>
          <w:rFonts w:ascii="Garamond" w:hAnsi="Garamond"/>
          <w:sz w:val="20"/>
          <w:szCs w:val="20"/>
        </w:rPr>
        <w:t xml:space="preserve">— </w:t>
      </w:r>
      <w:r>
        <w:rPr>
          <w:rFonts w:ascii="Garamond" w:hAnsi="Garamond"/>
          <w:sz w:val="20"/>
          <w:szCs w:val="20"/>
        </w:rPr>
        <w:t>the forms are material</w:t>
      </w:r>
      <w:r w:rsidR="00377F21">
        <w:rPr>
          <w:rFonts w:ascii="Garamond" w:hAnsi="Garamond"/>
          <w:sz w:val="20"/>
          <w:szCs w:val="20"/>
        </w:rPr>
        <w:t>ly</w:t>
      </w:r>
      <w:r>
        <w:rPr>
          <w:rFonts w:ascii="Garamond" w:hAnsi="Garamond"/>
          <w:sz w:val="20"/>
          <w:szCs w:val="20"/>
        </w:rPr>
        <w:t xml:space="preserve"> agnostic</w:t>
      </w:r>
      <w:r w:rsidR="00766E4C">
        <w:rPr>
          <w:rFonts w:ascii="Garamond" w:hAnsi="Garamond"/>
          <w:sz w:val="20"/>
          <w:szCs w:val="20"/>
        </w:rPr>
        <w:t xml:space="preserve">. Yet their fabrication </w:t>
      </w:r>
      <w:r w:rsidR="00377F21">
        <w:rPr>
          <w:rFonts w:ascii="Garamond" w:hAnsi="Garamond"/>
          <w:sz w:val="20"/>
          <w:szCs w:val="20"/>
        </w:rPr>
        <w:t xml:space="preserve">process </w:t>
      </w:r>
      <w:r w:rsidR="00766E4C">
        <w:rPr>
          <w:rFonts w:ascii="Garamond" w:hAnsi="Garamond"/>
          <w:sz w:val="20"/>
          <w:szCs w:val="20"/>
        </w:rPr>
        <w:t xml:space="preserve">was </w:t>
      </w:r>
      <w:r>
        <w:rPr>
          <w:rFonts w:ascii="Garamond" w:hAnsi="Garamond"/>
          <w:sz w:val="20"/>
          <w:szCs w:val="20"/>
        </w:rPr>
        <w:t>highly</w:t>
      </w:r>
      <w:r w:rsidR="00377F21">
        <w:rPr>
          <w:rFonts w:ascii="Garamond" w:hAnsi="Garamond"/>
          <w:sz w:val="20"/>
          <w:szCs w:val="20"/>
        </w:rPr>
        <w:t xml:space="preserve"> </w:t>
      </w:r>
      <w:r>
        <w:rPr>
          <w:rFonts w:ascii="Garamond" w:hAnsi="Garamond"/>
          <w:sz w:val="20"/>
          <w:szCs w:val="20"/>
        </w:rPr>
        <w:t>specific</w:t>
      </w:r>
      <w:r w:rsidR="00766E4C">
        <w:rPr>
          <w:rFonts w:ascii="Garamond" w:hAnsi="Garamond"/>
          <w:sz w:val="20"/>
          <w:szCs w:val="20"/>
        </w:rPr>
        <w:t xml:space="preserve"> and</w:t>
      </w:r>
      <w:r>
        <w:rPr>
          <w:rFonts w:ascii="Garamond" w:hAnsi="Garamond"/>
          <w:sz w:val="20"/>
          <w:szCs w:val="20"/>
        </w:rPr>
        <w:t xml:space="preserve"> was almost entirely numerically controlled</w:t>
      </w:r>
      <w:r w:rsidR="00766E4C">
        <w:rPr>
          <w:rFonts w:ascii="Garamond" w:hAnsi="Garamond"/>
          <w:sz w:val="20"/>
          <w:szCs w:val="20"/>
        </w:rPr>
        <w:t>, governed by such variables such as th</w:t>
      </w:r>
      <w:r>
        <w:rPr>
          <w:rFonts w:ascii="Garamond" w:hAnsi="Garamond"/>
          <w:sz w:val="20"/>
          <w:szCs w:val="20"/>
        </w:rPr>
        <w:t xml:space="preserve">e dimensions of tools — such as end-mill diameter or saw-blade kerf — </w:t>
      </w:r>
      <w:r w:rsidR="00766E4C">
        <w:rPr>
          <w:rFonts w:ascii="Garamond" w:hAnsi="Garamond"/>
          <w:sz w:val="20"/>
          <w:szCs w:val="20"/>
        </w:rPr>
        <w:t>or</w:t>
      </w:r>
      <w:r>
        <w:rPr>
          <w:rFonts w:ascii="Garamond" w:hAnsi="Garamond"/>
          <w:sz w:val="20"/>
          <w:szCs w:val="20"/>
        </w:rPr>
        <w:t xml:space="preserve"> hierarchies </w:t>
      </w:r>
      <w:r w:rsidR="00766E4C">
        <w:rPr>
          <w:rFonts w:ascii="Garamond" w:hAnsi="Garamond"/>
          <w:sz w:val="20"/>
          <w:szCs w:val="20"/>
        </w:rPr>
        <w:t>of</w:t>
      </w:r>
      <w:r>
        <w:rPr>
          <w:rFonts w:ascii="Garamond" w:hAnsi="Garamond"/>
          <w:sz w:val="20"/>
          <w:szCs w:val="20"/>
        </w:rPr>
        <w:t xml:space="preserve"> line-weight. </w:t>
      </w:r>
      <w:r w:rsidR="00377F21">
        <w:rPr>
          <w:rFonts w:ascii="Garamond" w:hAnsi="Garamond"/>
          <w:sz w:val="20"/>
          <w:szCs w:val="20"/>
        </w:rPr>
        <w:t>The</w:t>
      </w:r>
      <w:r>
        <w:rPr>
          <w:rFonts w:ascii="Garamond" w:hAnsi="Garamond"/>
          <w:sz w:val="20"/>
          <w:szCs w:val="20"/>
        </w:rPr>
        <w:t xml:space="preserve"> interchangeability of lines/profiles/tool-paths registers the underlying indifference of information</w:t>
      </w:r>
      <w:r w:rsidR="00766E4C">
        <w:rPr>
          <w:rFonts w:ascii="Garamond" w:hAnsi="Garamond"/>
          <w:sz w:val="20"/>
          <w:szCs w:val="20"/>
        </w:rPr>
        <w:t>. T</w:t>
      </w:r>
      <w:r>
        <w:rPr>
          <w:rFonts w:ascii="Garamond" w:hAnsi="Garamond"/>
          <w:sz w:val="20"/>
          <w:szCs w:val="20"/>
        </w:rPr>
        <w:t>he re-formatting of an elevation as a tool-path, for example, shifts the accepted reference between elements in drawings, by conflating the path of information with the physical transformation of that information.</w:t>
      </w:r>
    </w:p>
    <w:p w14:paraId="4A559D3F" w14:textId="77777777" w:rsidR="00AE0248" w:rsidRDefault="00AE0248">
      <w:pPr>
        <w:pStyle w:val="Body"/>
        <w:spacing w:line="312" w:lineRule="auto"/>
        <w:rPr>
          <w:rFonts w:ascii="Garamond" w:hAnsi="Garamond"/>
          <w:sz w:val="20"/>
          <w:szCs w:val="20"/>
        </w:rPr>
      </w:pPr>
    </w:p>
    <w:p w14:paraId="2AFA0712" w14:textId="77777777" w:rsidR="00A11503" w:rsidRDefault="00B42DA4">
      <w:pPr>
        <w:pStyle w:val="Body"/>
        <w:spacing w:line="312" w:lineRule="auto"/>
        <w:rPr>
          <w:rFonts w:ascii="Garamond" w:eastAsia="Garamond" w:hAnsi="Garamond" w:cs="Garamond"/>
          <w:sz w:val="20"/>
          <w:szCs w:val="20"/>
        </w:rPr>
      </w:pPr>
      <w:r>
        <w:rPr>
          <w:rFonts w:ascii="Garamond" w:hAnsi="Garamond"/>
          <w:sz w:val="20"/>
          <w:szCs w:val="20"/>
        </w:rPr>
        <w:t>************</w:t>
      </w:r>
    </w:p>
    <w:p w14:paraId="4C405767" w14:textId="77777777" w:rsidR="00F30E03" w:rsidRDefault="00F30E03" w:rsidP="00F30E03">
      <w:pPr>
        <w:pStyle w:val="Body"/>
        <w:spacing w:line="312" w:lineRule="auto"/>
        <w:rPr>
          <w:rFonts w:ascii="Garamond" w:hAnsi="Garamond"/>
          <w:sz w:val="20"/>
          <w:szCs w:val="20"/>
        </w:rPr>
      </w:pPr>
      <w:r w:rsidRPr="005E40F1">
        <w:rPr>
          <w:rFonts w:ascii="Garamond" w:hAnsi="Garamond"/>
          <w:b/>
          <w:i/>
          <w:iCs/>
          <w:sz w:val="20"/>
          <w:szCs w:val="20"/>
        </w:rPr>
        <w:t>City of Glass Balloons</w:t>
      </w:r>
    </w:p>
    <w:p w14:paraId="5B65F08B" w14:textId="53A14731" w:rsidR="00F30E03" w:rsidRDefault="00F30E03" w:rsidP="00F30E03">
      <w:pPr>
        <w:pStyle w:val="Body"/>
        <w:spacing w:line="312" w:lineRule="auto"/>
        <w:rPr>
          <w:rFonts w:ascii="Garamond" w:eastAsia="Garamond" w:hAnsi="Garamond" w:cs="Garamond"/>
          <w:sz w:val="20"/>
          <w:szCs w:val="20"/>
        </w:rPr>
      </w:pPr>
      <w:r>
        <w:rPr>
          <w:rFonts w:ascii="Garamond" w:hAnsi="Garamond"/>
          <w:sz w:val="20"/>
          <w:szCs w:val="20"/>
        </w:rPr>
        <w:t xml:space="preserve">Evan </w:t>
      </w:r>
      <w:proofErr w:type="spellStart"/>
      <w:r>
        <w:rPr>
          <w:rFonts w:ascii="Garamond" w:hAnsi="Garamond"/>
          <w:sz w:val="20"/>
          <w:szCs w:val="20"/>
        </w:rPr>
        <w:t>Douglis</w:t>
      </w:r>
      <w:proofErr w:type="spellEnd"/>
      <w:r>
        <w:rPr>
          <w:rFonts w:ascii="Garamond" w:hAnsi="Garamond"/>
          <w:sz w:val="20"/>
          <w:szCs w:val="20"/>
        </w:rPr>
        <w:t xml:space="preserve"> Studio explores the indeterminacy of a material — molten glass — in relation to a set of fixed and calibrated constraints offered by another — stainless-steel meshes. The convergence of these two materials is a conflation of organizational and informational systems. The surface wire-frame is tangible, but, rather than describe the extents of the volume, it indexes the original constraints. The newly emergent structure embodies the entropy, or the degree of order, corresponding to the information within the glass and mesh system </w:t>
      </w:r>
    </w:p>
    <w:p w14:paraId="517E627C" w14:textId="77777777" w:rsidR="00AE0248" w:rsidRDefault="00AE0248">
      <w:pPr>
        <w:pStyle w:val="Body"/>
        <w:spacing w:line="312" w:lineRule="auto"/>
        <w:rPr>
          <w:rFonts w:ascii="Garamond" w:hAnsi="Garamond"/>
          <w:sz w:val="20"/>
          <w:szCs w:val="20"/>
        </w:rPr>
      </w:pPr>
    </w:p>
    <w:p w14:paraId="4CE9D713" w14:textId="77777777" w:rsidR="00A11503" w:rsidRDefault="00B42DA4">
      <w:pPr>
        <w:pStyle w:val="Body"/>
        <w:spacing w:line="312" w:lineRule="auto"/>
        <w:rPr>
          <w:rFonts w:ascii="Garamond" w:eastAsia="Garamond" w:hAnsi="Garamond" w:cs="Garamond"/>
          <w:sz w:val="20"/>
          <w:szCs w:val="20"/>
        </w:rPr>
      </w:pPr>
      <w:r>
        <w:rPr>
          <w:rFonts w:ascii="Garamond" w:hAnsi="Garamond"/>
          <w:sz w:val="20"/>
          <w:szCs w:val="20"/>
        </w:rPr>
        <w:t>************</w:t>
      </w:r>
    </w:p>
    <w:p w14:paraId="0EB354C4" w14:textId="77777777" w:rsidR="00F30E03" w:rsidRPr="006E2DB6" w:rsidRDefault="00F30E03" w:rsidP="00F30E03">
      <w:pPr>
        <w:pStyle w:val="Body"/>
        <w:spacing w:line="312" w:lineRule="auto"/>
        <w:rPr>
          <w:rFonts w:ascii="Garamond" w:hAnsi="Garamond"/>
          <w:b/>
          <w:sz w:val="20"/>
          <w:szCs w:val="20"/>
        </w:rPr>
      </w:pPr>
      <w:r w:rsidRPr="006E2DB6">
        <w:rPr>
          <w:rFonts w:ascii="Garamond" w:hAnsi="Garamond"/>
          <w:b/>
          <w:sz w:val="20"/>
          <w:szCs w:val="20"/>
        </w:rPr>
        <w:t>SIT</w:t>
      </w:r>
    </w:p>
    <w:p w14:paraId="41ECCC05" w14:textId="0BCA1861" w:rsidR="00A11503" w:rsidRDefault="00B42DA4">
      <w:pPr>
        <w:pStyle w:val="Body"/>
        <w:spacing w:line="312" w:lineRule="auto"/>
        <w:rPr>
          <w:rFonts w:ascii="Garamond" w:hAnsi="Garamond"/>
          <w:sz w:val="20"/>
          <w:szCs w:val="20"/>
        </w:rPr>
      </w:pPr>
      <w:r>
        <w:rPr>
          <w:rFonts w:ascii="Garamond" w:hAnsi="Garamond"/>
          <w:sz w:val="20"/>
          <w:szCs w:val="20"/>
        </w:rPr>
        <w:t>Scaffolds or constraint log</w:t>
      </w:r>
      <w:r w:rsidR="00F30E03">
        <w:rPr>
          <w:rFonts w:ascii="Garamond" w:hAnsi="Garamond"/>
          <w:sz w:val="20"/>
          <w:szCs w:val="20"/>
        </w:rPr>
        <w:t>ics informs the “volatile” form</w:t>
      </w:r>
      <w:r>
        <w:rPr>
          <w:rFonts w:ascii="Garamond" w:hAnsi="Garamond"/>
          <w:sz w:val="20"/>
          <w:szCs w:val="20"/>
        </w:rPr>
        <w:t xml:space="preserve">work used by </w:t>
      </w:r>
      <w:proofErr w:type="spellStart"/>
      <w:r>
        <w:rPr>
          <w:rFonts w:ascii="Garamond" w:hAnsi="Garamond"/>
          <w:sz w:val="20"/>
          <w:szCs w:val="20"/>
        </w:rPr>
        <w:t>Faysal</w:t>
      </w:r>
      <w:proofErr w:type="spellEnd"/>
      <w:r>
        <w:rPr>
          <w:rFonts w:ascii="Garamond" w:hAnsi="Garamond"/>
          <w:sz w:val="20"/>
          <w:szCs w:val="20"/>
        </w:rPr>
        <w:t xml:space="preserve"> </w:t>
      </w:r>
      <w:proofErr w:type="spellStart"/>
      <w:r>
        <w:rPr>
          <w:rFonts w:ascii="Garamond" w:hAnsi="Garamond"/>
          <w:sz w:val="20"/>
          <w:szCs w:val="20"/>
        </w:rPr>
        <w:t>Tabbarah</w:t>
      </w:r>
      <w:proofErr w:type="spellEnd"/>
      <w:r>
        <w:rPr>
          <w:rFonts w:ascii="Garamond" w:hAnsi="Garamond"/>
          <w:sz w:val="20"/>
          <w:szCs w:val="20"/>
        </w:rPr>
        <w:t xml:space="preserve"> in the development of </w:t>
      </w:r>
      <w:r>
        <w:rPr>
          <w:rFonts w:ascii="Garamond" w:hAnsi="Garamond"/>
          <w:i/>
          <w:iCs/>
          <w:sz w:val="20"/>
          <w:szCs w:val="20"/>
        </w:rPr>
        <w:t>Almost Natural Things</w:t>
      </w:r>
      <w:r>
        <w:rPr>
          <w:rFonts w:ascii="Garamond" w:hAnsi="Garamond"/>
          <w:sz w:val="20"/>
          <w:szCs w:val="20"/>
        </w:rPr>
        <w:t xml:space="preserve"> and </w:t>
      </w:r>
      <w:r>
        <w:rPr>
          <w:rFonts w:ascii="Garamond" w:hAnsi="Garamond"/>
          <w:i/>
          <w:iCs/>
          <w:sz w:val="20"/>
          <w:szCs w:val="20"/>
        </w:rPr>
        <w:t xml:space="preserve">Sit. </w:t>
      </w:r>
      <w:r w:rsidR="00F30E03">
        <w:rPr>
          <w:rFonts w:ascii="Garamond" w:hAnsi="Garamond"/>
          <w:sz w:val="20"/>
          <w:szCs w:val="20"/>
        </w:rPr>
        <w:t>The form</w:t>
      </w:r>
      <w:r>
        <w:rPr>
          <w:rFonts w:ascii="Garamond" w:hAnsi="Garamond"/>
          <w:sz w:val="20"/>
          <w:szCs w:val="20"/>
        </w:rPr>
        <w:t xml:space="preserve">work is made of </w:t>
      </w:r>
      <w:r w:rsidR="00AE0248">
        <w:rPr>
          <w:rFonts w:ascii="Garamond" w:hAnsi="Garamond"/>
          <w:sz w:val="20"/>
          <w:szCs w:val="20"/>
        </w:rPr>
        <w:t>foam</w:t>
      </w:r>
      <w:r>
        <w:rPr>
          <w:rFonts w:ascii="Garamond" w:hAnsi="Garamond"/>
          <w:sz w:val="20"/>
          <w:szCs w:val="20"/>
        </w:rPr>
        <w:t xml:space="preserve"> that ignites an exothermic co-reaction with the casting resin. Energy released through this process, in the form of heat, alters the cellar structure of the foam </w:t>
      </w:r>
      <w:r w:rsidR="00F30E03">
        <w:rPr>
          <w:rFonts w:ascii="Garamond" w:hAnsi="Garamond"/>
          <w:sz w:val="20"/>
          <w:szCs w:val="20"/>
        </w:rPr>
        <w:t>and augments</w:t>
      </w:r>
      <w:r>
        <w:rPr>
          <w:rFonts w:ascii="Garamond" w:hAnsi="Garamond"/>
          <w:sz w:val="20"/>
          <w:szCs w:val="20"/>
        </w:rPr>
        <w:t xml:space="preserve"> the composition of the resin as it cures. This combination of gasses and temperature flux results in forms that have a high degree of information invested </w:t>
      </w:r>
      <w:r w:rsidR="00671E33">
        <w:rPr>
          <w:rFonts w:ascii="Garamond" w:hAnsi="Garamond"/>
          <w:sz w:val="20"/>
          <w:szCs w:val="20"/>
        </w:rPr>
        <w:t>in</w:t>
      </w:r>
      <w:r w:rsidR="00F30E03">
        <w:rPr>
          <w:rFonts w:ascii="Garamond" w:hAnsi="Garamond"/>
          <w:sz w:val="20"/>
          <w:szCs w:val="20"/>
        </w:rPr>
        <w:t xml:space="preserve"> structural intricacy and that,</w:t>
      </w:r>
      <w:r w:rsidR="001D5EB3">
        <w:rPr>
          <w:rFonts w:ascii="Garamond" w:hAnsi="Garamond"/>
          <w:sz w:val="20"/>
          <w:szCs w:val="20"/>
        </w:rPr>
        <w:t xml:space="preserve"> through a self-destructive process</w:t>
      </w:r>
      <w:r w:rsidR="00F30E03">
        <w:rPr>
          <w:rFonts w:ascii="Garamond" w:hAnsi="Garamond"/>
          <w:sz w:val="20"/>
          <w:szCs w:val="20"/>
        </w:rPr>
        <w:t>,</w:t>
      </w:r>
      <w:r w:rsidR="00671E33">
        <w:rPr>
          <w:rFonts w:ascii="Garamond" w:hAnsi="Garamond"/>
          <w:sz w:val="20"/>
          <w:szCs w:val="20"/>
        </w:rPr>
        <w:t xml:space="preserve"> erase the scaffo</w:t>
      </w:r>
      <w:r w:rsidR="001D5EB3">
        <w:rPr>
          <w:rFonts w:ascii="Garamond" w:hAnsi="Garamond"/>
          <w:sz w:val="20"/>
          <w:szCs w:val="20"/>
        </w:rPr>
        <w:t>ld or notation guiding their formation.</w:t>
      </w:r>
    </w:p>
    <w:p w14:paraId="396B163D" w14:textId="77777777" w:rsidR="001D5EB3" w:rsidRDefault="001D5EB3">
      <w:pPr>
        <w:pStyle w:val="Body"/>
        <w:spacing w:line="312" w:lineRule="auto"/>
        <w:rPr>
          <w:rFonts w:ascii="Garamond" w:eastAsia="Garamond" w:hAnsi="Garamond" w:cs="Garamond"/>
          <w:sz w:val="20"/>
          <w:szCs w:val="20"/>
        </w:rPr>
      </w:pPr>
    </w:p>
    <w:p w14:paraId="345BA6AC" w14:textId="77777777" w:rsidR="00A11503" w:rsidRDefault="00B42DA4">
      <w:pPr>
        <w:pStyle w:val="Body"/>
        <w:spacing w:line="312" w:lineRule="auto"/>
        <w:rPr>
          <w:rFonts w:ascii="Garamond" w:eastAsia="Garamond" w:hAnsi="Garamond" w:cs="Garamond"/>
          <w:i/>
          <w:iCs/>
          <w:sz w:val="20"/>
          <w:szCs w:val="20"/>
        </w:rPr>
      </w:pPr>
      <w:r>
        <w:rPr>
          <w:rFonts w:ascii="Garamond" w:hAnsi="Garamond"/>
          <w:sz w:val="20"/>
          <w:szCs w:val="20"/>
        </w:rPr>
        <w:t>************</w:t>
      </w:r>
    </w:p>
    <w:p w14:paraId="7869D377" w14:textId="77777777" w:rsidR="00F30E03" w:rsidRPr="007F2CD0" w:rsidRDefault="00F30E03" w:rsidP="00F30E03">
      <w:pPr>
        <w:pStyle w:val="Body"/>
        <w:pBdr>
          <w:top w:val="none" w:sz="0" w:space="0" w:color="auto"/>
        </w:pBdr>
        <w:spacing w:line="312" w:lineRule="auto"/>
        <w:rPr>
          <w:rFonts w:ascii="Garamond" w:eastAsia="Garamond" w:hAnsi="Garamond" w:cs="Garamond"/>
          <w:b/>
          <w:sz w:val="20"/>
          <w:szCs w:val="20"/>
        </w:rPr>
      </w:pPr>
      <w:r w:rsidRPr="007F2CD0">
        <w:rPr>
          <w:rFonts w:ascii="Garamond" w:eastAsia="Garamond" w:hAnsi="Garamond" w:cs="Garamond"/>
          <w:b/>
          <w:sz w:val="20"/>
          <w:szCs w:val="20"/>
        </w:rPr>
        <w:t>Face-to-Face</w:t>
      </w:r>
    </w:p>
    <w:p w14:paraId="3B15D992" w14:textId="360DA0BD" w:rsidR="00A11503" w:rsidRDefault="00B42DA4">
      <w:pPr>
        <w:pStyle w:val="Body"/>
        <w:spacing w:line="312" w:lineRule="auto"/>
        <w:rPr>
          <w:rFonts w:ascii="Garamond" w:eastAsia="Garamond" w:hAnsi="Garamond" w:cs="Garamond"/>
          <w:sz w:val="20"/>
          <w:szCs w:val="20"/>
        </w:rPr>
      </w:pPr>
      <w:r>
        <w:rPr>
          <w:rFonts w:ascii="Garamond" w:hAnsi="Garamond"/>
          <w:i/>
          <w:iCs/>
          <w:sz w:val="20"/>
          <w:szCs w:val="20"/>
        </w:rPr>
        <w:lastRenderedPageBreak/>
        <w:t xml:space="preserve">Face-to-Face, </w:t>
      </w:r>
      <w:r>
        <w:rPr>
          <w:rFonts w:ascii="Garamond" w:hAnsi="Garamond"/>
          <w:sz w:val="20"/>
          <w:szCs w:val="20"/>
        </w:rPr>
        <w:t>by Florencia Pita and</w:t>
      </w:r>
      <w:r w:rsidR="00AE0248">
        <w:rPr>
          <w:rFonts w:ascii="Garamond" w:hAnsi="Garamond"/>
          <w:sz w:val="20"/>
          <w:szCs w:val="20"/>
        </w:rPr>
        <w:t xml:space="preserve"> </w:t>
      </w:r>
      <w:proofErr w:type="spellStart"/>
      <w:r w:rsidR="00AE0248">
        <w:rPr>
          <w:rFonts w:ascii="Garamond" w:hAnsi="Garamond"/>
          <w:sz w:val="20"/>
          <w:szCs w:val="20"/>
        </w:rPr>
        <w:t>Jackilin</w:t>
      </w:r>
      <w:proofErr w:type="spellEnd"/>
      <w:r w:rsidR="00AE0248">
        <w:rPr>
          <w:rFonts w:ascii="Garamond" w:hAnsi="Garamond"/>
          <w:sz w:val="20"/>
          <w:szCs w:val="20"/>
        </w:rPr>
        <w:t xml:space="preserve"> Hah Bloom/</w:t>
      </w:r>
      <w:proofErr w:type="spellStart"/>
      <w:r w:rsidR="00AE0248">
        <w:rPr>
          <w:rFonts w:ascii="Garamond" w:hAnsi="Garamond"/>
          <w:sz w:val="20"/>
          <w:szCs w:val="20"/>
        </w:rPr>
        <w:t>Pita+Bloom</w:t>
      </w:r>
      <w:proofErr w:type="spellEnd"/>
      <w:r w:rsidR="00AE0248">
        <w:rPr>
          <w:rFonts w:ascii="Garamond" w:hAnsi="Garamond"/>
          <w:sz w:val="20"/>
          <w:szCs w:val="20"/>
        </w:rPr>
        <w:t xml:space="preserve">, </w:t>
      </w:r>
      <w:r w:rsidR="00B85A83">
        <w:rPr>
          <w:rFonts w:ascii="Garamond" w:hAnsi="Garamond"/>
          <w:sz w:val="20"/>
          <w:szCs w:val="20"/>
        </w:rPr>
        <w:t>uses</w:t>
      </w:r>
      <w:r>
        <w:rPr>
          <w:rFonts w:ascii="Garamond" w:hAnsi="Garamond"/>
          <w:sz w:val="20"/>
          <w:szCs w:val="20"/>
        </w:rPr>
        <w:t xml:space="preserve"> </w:t>
      </w:r>
      <w:r w:rsidR="00CE2C1B">
        <w:rPr>
          <w:rFonts w:ascii="Garamond" w:hAnsi="Garamond"/>
          <w:sz w:val="20"/>
          <w:szCs w:val="20"/>
        </w:rPr>
        <w:t xml:space="preserve">multiple </w:t>
      </w:r>
      <w:r>
        <w:rPr>
          <w:rFonts w:ascii="Garamond" w:hAnsi="Garamond"/>
          <w:sz w:val="20"/>
          <w:szCs w:val="20"/>
        </w:rPr>
        <w:t xml:space="preserve">operative </w:t>
      </w:r>
      <w:r w:rsidR="00B85A83">
        <w:rPr>
          <w:rFonts w:ascii="Garamond" w:hAnsi="Garamond"/>
          <w:sz w:val="20"/>
          <w:szCs w:val="20"/>
        </w:rPr>
        <w:t>references</w:t>
      </w:r>
      <w:r>
        <w:rPr>
          <w:rFonts w:ascii="Garamond" w:hAnsi="Garamond"/>
          <w:sz w:val="20"/>
          <w:szCs w:val="20"/>
        </w:rPr>
        <w:t xml:space="preserve">. The six facade layers held equidistance from one another use an abundance of elevations to produce a volume that suggests a house-like silhouette — a quality echoed in the stucco colors. </w:t>
      </w:r>
    </w:p>
    <w:p w14:paraId="50487BA6" w14:textId="77777777" w:rsidR="00A11503" w:rsidRDefault="00B42DA4">
      <w:pPr>
        <w:pStyle w:val="Body"/>
        <w:spacing w:line="312" w:lineRule="auto"/>
        <w:rPr>
          <w:rFonts w:ascii="Garamond" w:eastAsia="Garamond" w:hAnsi="Garamond" w:cs="Garamond"/>
          <w:sz w:val="20"/>
          <w:szCs w:val="20"/>
        </w:rPr>
      </w:pPr>
      <w:r>
        <w:rPr>
          <w:rFonts w:ascii="Garamond" w:hAnsi="Garamond"/>
          <w:sz w:val="20"/>
          <w:szCs w:val="20"/>
        </w:rPr>
        <w:t>************</w:t>
      </w:r>
    </w:p>
    <w:p w14:paraId="03101FC8" w14:textId="77777777" w:rsidR="00CE2C1B" w:rsidRDefault="00CE2C1B" w:rsidP="00CE2C1B">
      <w:pPr>
        <w:pStyle w:val="Body"/>
        <w:spacing w:line="312" w:lineRule="auto"/>
        <w:rPr>
          <w:rFonts w:ascii="Garamond" w:hAnsi="Garamond"/>
          <w:b/>
          <w:i/>
          <w:iCs/>
          <w:sz w:val="20"/>
          <w:szCs w:val="20"/>
        </w:rPr>
      </w:pPr>
    </w:p>
    <w:p w14:paraId="3CF44BE3" w14:textId="77777777" w:rsidR="00CE2C1B" w:rsidRPr="006E2DB6" w:rsidRDefault="00CE2C1B" w:rsidP="00CE2C1B">
      <w:pPr>
        <w:pStyle w:val="Body"/>
        <w:spacing w:line="312" w:lineRule="auto"/>
        <w:rPr>
          <w:rFonts w:ascii="Garamond" w:hAnsi="Garamond"/>
          <w:b/>
          <w:i/>
          <w:iCs/>
          <w:sz w:val="20"/>
          <w:szCs w:val="20"/>
        </w:rPr>
      </w:pPr>
      <w:r w:rsidRPr="006E2DB6">
        <w:rPr>
          <w:rFonts w:ascii="Garamond" w:hAnsi="Garamond"/>
          <w:b/>
          <w:i/>
          <w:iCs/>
          <w:sz w:val="20"/>
          <w:szCs w:val="20"/>
        </w:rPr>
        <w:t>Artifacts</w:t>
      </w:r>
    </w:p>
    <w:p w14:paraId="2E777A71" w14:textId="0B916001" w:rsidR="00BE62CA" w:rsidRDefault="00B42DA4">
      <w:pPr>
        <w:pStyle w:val="Body"/>
        <w:spacing w:line="312" w:lineRule="auto"/>
        <w:rPr>
          <w:rFonts w:ascii="Garamond" w:hAnsi="Garamond"/>
          <w:sz w:val="20"/>
          <w:szCs w:val="20"/>
        </w:rPr>
      </w:pPr>
      <w:r>
        <w:rPr>
          <w:rFonts w:ascii="Garamond" w:hAnsi="Garamond"/>
          <w:sz w:val="20"/>
          <w:szCs w:val="20"/>
        </w:rPr>
        <w:t xml:space="preserve">Adam </w:t>
      </w:r>
      <w:proofErr w:type="spellStart"/>
      <w:r>
        <w:rPr>
          <w:rFonts w:ascii="Garamond" w:hAnsi="Garamond"/>
          <w:sz w:val="20"/>
          <w:szCs w:val="20"/>
        </w:rPr>
        <w:t>Fure</w:t>
      </w:r>
      <w:proofErr w:type="spellEnd"/>
      <w:r>
        <w:rPr>
          <w:rFonts w:ascii="Garamond" w:hAnsi="Garamond"/>
          <w:sz w:val="20"/>
          <w:szCs w:val="20"/>
        </w:rPr>
        <w:t xml:space="preserve">/SIFT Studio describes these </w:t>
      </w:r>
      <w:r>
        <w:rPr>
          <w:rFonts w:ascii="Garamond" w:hAnsi="Garamond"/>
          <w:i/>
          <w:iCs/>
          <w:sz w:val="20"/>
          <w:szCs w:val="20"/>
        </w:rPr>
        <w:t xml:space="preserve">Rocks </w:t>
      </w:r>
      <w:r>
        <w:rPr>
          <w:rFonts w:ascii="Garamond" w:hAnsi="Garamond"/>
          <w:sz w:val="20"/>
          <w:szCs w:val="20"/>
        </w:rPr>
        <w:t xml:space="preserve">as, </w:t>
      </w:r>
      <w:r>
        <w:rPr>
          <w:rFonts w:ascii="Garamond" w:hAnsi="Garamond"/>
          <w:i/>
          <w:iCs/>
          <w:sz w:val="20"/>
          <w:szCs w:val="20"/>
        </w:rPr>
        <w:t xml:space="preserve">“Not representations of rocks, not objects mimicking rocks, just rocks.” </w:t>
      </w:r>
      <w:r>
        <w:rPr>
          <w:rFonts w:ascii="Garamond" w:hAnsi="Garamond"/>
          <w:sz w:val="20"/>
          <w:szCs w:val="20"/>
        </w:rPr>
        <w:t xml:space="preserve">They are not familiar rocks; </w:t>
      </w:r>
      <w:r w:rsidR="00CA5F1D">
        <w:rPr>
          <w:rFonts w:ascii="Garamond" w:hAnsi="Garamond"/>
          <w:sz w:val="20"/>
          <w:szCs w:val="20"/>
        </w:rPr>
        <w:t>they do not reveal patterns of sedimentary layering, igneous mineralization, or other metamorphic processes</w:t>
      </w:r>
      <w:r>
        <w:rPr>
          <w:rFonts w:ascii="Garamond" w:hAnsi="Garamond"/>
          <w:sz w:val="20"/>
          <w:szCs w:val="20"/>
        </w:rPr>
        <w:t xml:space="preserve">. From what dimension of nature do these rocks originate? Materiality </w:t>
      </w:r>
      <w:r w:rsidR="00952554">
        <w:rPr>
          <w:rFonts w:ascii="Garamond" w:hAnsi="Garamond"/>
          <w:sz w:val="20"/>
          <w:szCs w:val="20"/>
        </w:rPr>
        <w:t xml:space="preserve">in architecture </w:t>
      </w:r>
      <w:r>
        <w:rPr>
          <w:rFonts w:ascii="Garamond" w:hAnsi="Garamond"/>
          <w:sz w:val="20"/>
          <w:szCs w:val="20"/>
        </w:rPr>
        <w:t xml:space="preserve">is often limited to outwardly detectable, discretized qualities such as mass, weight, displacement, or a range of surface aesthetics. The partitioning of the sensible, as described by Bruno </w:t>
      </w:r>
      <w:proofErr w:type="spellStart"/>
      <w:r>
        <w:rPr>
          <w:rFonts w:ascii="Garamond" w:hAnsi="Garamond"/>
          <w:sz w:val="20"/>
          <w:szCs w:val="20"/>
        </w:rPr>
        <w:t>Latour</w:t>
      </w:r>
      <w:proofErr w:type="spellEnd"/>
      <w:r>
        <w:rPr>
          <w:rFonts w:ascii="Garamond" w:hAnsi="Garamond"/>
          <w:sz w:val="20"/>
          <w:szCs w:val="20"/>
        </w:rPr>
        <w:t>, is in</w:t>
      </w:r>
      <w:r w:rsidR="00270B76">
        <w:rPr>
          <w:rFonts w:ascii="Garamond" w:hAnsi="Garamond"/>
          <w:sz w:val="20"/>
          <w:szCs w:val="20"/>
        </w:rPr>
        <w:t xml:space="preserve">dicative of </w:t>
      </w:r>
      <w:r w:rsidR="00725DC3">
        <w:rPr>
          <w:rFonts w:ascii="Garamond" w:hAnsi="Garamond"/>
          <w:sz w:val="20"/>
          <w:szCs w:val="20"/>
        </w:rPr>
        <w:t>a</w:t>
      </w:r>
      <w:r w:rsidR="00CA5F1D">
        <w:rPr>
          <w:rFonts w:ascii="Garamond" w:hAnsi="Garamond"/>
          <w:sz w:val="20"/>
          <w:szCs w:val="20"/>
        </w:rPr>
        <w:t xml:space="preserve"> discipline-</w:t>
      </w:r>
      <w:r w:rsidR="00E76C64">
        <w:rPr>
          <w:rFonts w:ascii="Garamond" w:hAnsi="Garamond"/>
          <w:sz w:val="20"/>
          <w:szCs w:val="20"/>
        </w:rPr>
        <w:t>specific</w:t>
      </w:r>
      <w:r w:rsidR="00697CAC">
        <w:rPr>
          <w:rFonts w:ascii="Garamond" w:hAnsi="Garamond"/>
          <w:sz w:val="20"/>
          <w:szCs w:val="20"/>
        </w:rPr>
        <w:t xml:space="preserve"> bias</w:t>
      </w:r>
      <w:r>
        <w:rPr>
          <w:rFonts w:ascii="Garamond" w:hAnsi="Garamond"/>
          <w:sz w:val="20"/>
          <w:szCs w:val="20"/>
        </w:rPr>
        <w:t>; for example, a geologist sees the materiality of a rock as one set of finite determinations, while a sculpture perceives a different constellation of qualities.</w:t>
      </w:r>
      <w:r w:rsidR="00312660">
        <w:rPr>
          <w:rFonts w:ascii="Garamond" w:hAnsi="Garamond"/>
          <w:sz w:val="20"/>
          <w:szCs w:val="20"/>
        </w:rPr>
        <w:t xml:space="preserve"> In that sense, these are architectural </w:t>
      </w:r>
      <w:r w:rsidR="00447816">
        <w:rPr>
          <w:rFonts w:ascii="Garamond" w:hAnsi="Garamond"/>
          <w:sz w:val="20"/>
          <w:szCs w:val="20"/>
        </w:rPr>
        <w:t xml:space="preserve">objects, classified as </w:t>
      </w:r>
      <w:r w:rsidR="00312660">
        <w:rPr>
          <w:rFonts w:ascii="Garamond" w:hAnsi="Garamond"/>
          <w:sz w:val="20"/>
          <w:szCs w:val="20"/>
        </w:rPr>
        <w:t>rocks.</w:t>
      </w:r>
      <w:r>
        <w:rPr>
          <w:rFonts w:ascii="Garamond" w:hAnsi="Garamond"/>
          <w:sz w:val="20"/>
          <w:szCs w:val="20"/>
        </w:rPr>
        <w:t xml:space="preserve"> </w:t>
      </w:r>
    </w:p>
    <w:p w14:paraId="14AEAFBD" w14:textId="77777777" w:rsidR="00BE62CA" w:rsidRDefault="00BE62CA">
      <w:pPr>
        <w:pStyle w:val="Body"/>
        <w:spacing w:line="312" w:lineRule="auto"/>
        <w:rPr>
          <w:rFonts w:ascii="Garamond" w:hAnsi="Garamond"/>
          <w:sz w:val="20"/>
          <w:szCs w:val="20"/>
        </w:rPr>
      </w:pPr>
    </w:p>
    <w:p w14:paraId="60A1F30E" w14:textId="77777777" w:rsidR="00A11503" w:rsidRDefault="00B42DA4">
      <w:pPr>
        <w:pStyle w:val="Body"/>
        <w:spacing w:line="312" w:lineRule="auto"/>
        <w:rPr>
          <w:rFonts w:ascii="Garamond" w:eastAsia="Garamond" w:hAnsi="Garamond" w:cs="Garamond"/>
          <w:i/>
          <w:iCs/>
          <w:sz w:val="20"/>
          <w:szCs w:val="20"/>
        </w:rPr>
      </w:pPr>
      <w:r>
        <w:rPr>
          <w:rFonts w:ascii="Garamond" w:hAnsi="Garamond"/>
          <w:sz w:val="20"/>
          <w:szCs w:val="20"/>
        </w:rPr>
        <w:t>************</w:t>
      </w:r>
    </w:p>
    <w:p w14:paraId="1921948D" w14:textId="77777777" w:rsidR="00CA5F1D" w:rsidRPr="007F2CD0" w:rsidRDefault="00CA5F1D" w:rsidP="00CA5F1D">
      <w:pPr>
        <w:pStyle w:val="Body"/>
        <w:spacing w:line="312" w:lineRule="auto"/>
        <w:rPr>
          <w:rFonts w:ascii="Garamond" w:hAnsi="Garamond"/>
          <w:b/>
          <w:sz w:val="20"/>
          <w:szCs w:val="20"/>
        </w:rPr>
      </w:pPr>
      <w:r w:rsidRPr="007F2CD0">
        <w:rPr>
          <w:rFonts w:ascii="Garamond" w:hAnsi="Garamond"/>
          <w:b/>
          <w:sz w:val="20"/>
          <w:szCs w:val="20"/>
        </w:rPr>
        <w:t>Disco Balls</w:t>
      </w:r>
    </w:p>
    <w:p w14:paraId="3FF63C40" w14:textId="1C77A1AD" w:rsidR="00A11503" w:rsidRDefault="00B42DA4">
      <w:pPr>
        <w:pStyle w:val="Body"/>
        <w:spacing w:line="312" w:lineRule="auto"/>
        <w:rPr>
          <w:rFonts w:ascii="Garamond" w:hAnsi="Garamond"/>
          <w:sz w:val="20"/>
          <w:szCs w:val="20"/>
        </w:rPr>
      </w:pPr>
      <w:r>
        <w:rPr>
          <w:rFonts w:ascii="Garamond" w:hAnsi="Garamond"/>
          <w:sz w:val="20"/>
          <w:szCs w:val="20"/>
        </w:rPr>
        <w:t>Jason Payne/</w:t>
      </w:r>
      <w:proofErr w:type="spellStart"/>
      <w:proofErr w:type="gramStart"/>
      <w:r>
        <w:rPr>
          <w:rFonts w:ascii="Garamond" w:hAnsi="Garamond"/>
          <w:sz w:val="20"/>
          <w:szCs w:val="20"/>
        </w:rPr>
        <w:t>Hirsuta</w:t>
      </w:r>
      <w:proofErr w:type="spellEnd"/>
      <w:r>
        <w:rPr>
          <w:rFonts w:ascii="Garamond" w:hAnsi="Garamond"/>
          <w:sz w:val="20"/>
          <w:szCs w:val="20"/>
        </w:rPr>
        <w:t>,</w:t>
      </w:r>
      <w:proofErr w:type="gramEnd"/>
      <w:r>
        <w:rPr>
          <w:rFonts w:ascii="Garamond" w:hAnsi="Garamond"/>
          <w:sz w:val="20"/>
          <w:szCs w:val="20"/>
        </w:rPr>
        <w:t xml:space="preserve"> refers to Dis</w:t>
      </w:r>
      <w:r w:rsidR="00447816">
        <w:rPr>
          <w:rFonts w:ascii="Garamond" w:hAnsi="Garamond"/>
          <w:sz w:val="20"/>
          <w:szCs w:val="20"/>
        </w:rPr>
        <w:t>co Balls as</w:t>
      </w:r>
      <w:r>
        <w:rPr>
          <w:rFonts w:ascii="Garamond" w:hAnsi="Garamond"/>
          <w:sz w:val="20"/>
          <w:szCs w:val="20"/>
        </w:rPr>
        <w:t xml:space="preserve"> “foreclosed” object</w:t>
      </w:r>
      <w:r w:rsidR="00884DE7">
        <w:rPr>
          <w:rFonts w:ascii="Garamond" w:hAnsi="Garamond"/>
          <w:sz w:val="20"/>
          <w:szCs w:val="20"/>
        </w:rPr>
        <w:t>s</w:t>
      </w:r>
      <w:r>
        <w:rPr>
          <w:rFonts w:ascii="Garamond" w:hAnsi="Garamond"/>
          <w:sz w:val="20"/>
          <w:szCs w:val="20"/>
        </w:rPr>
        <w:t xml:space="preserve">; a designation applied to objects whose identifying virtues — iconography, affect, etc. — occlude or sublimate other dimensions and readings of themselves. </w:t>
      </w:r>
      <w:proofErr w:type="gramStart"/>
      <w:r>
        <w:rPr>
          <w:rFonts w:ascii="Garamond" w:hAnsi="Garamond"/>
          <w:i/>
          <w:iCs/>
          <w:sz w:val="20"/>
          <w:szCs w:val="20"/>
        </w:rPr>
        <w:t>Glint  (</w:t>
      </w:r>
      <w:proofErr w:type="gramEnd"/>
      <w:r>
        <w:rPr>
          <w:rFonts w:ascii="Garamond" w:hAnsi="Garamond"/>
          <w:i/>
          <w:iCs/>
          <w:sz w:val="20"/>
          <w:szCs w:val="20"/>
        </w:rPr>
        <w:t xml:space="preserve">Variations on the Disco Ball) </w:t>
      </w:r>
      <w:r>
        <w:rPr>
          <w:rFonts w:ascii="Garamond" w:hAnsi="Garamond"/>
          <w:sz w:val="20"/>
          <w:szCs w:val="20"/>
        </w:rPr>
        <w:t xml:space="preserve">promotes the revenge/return of the </w:t>
      </w:r>
      <w:r w:rsidR="006051F3">
        <w:rPr>
          <w:rFonts w:ascii="Garamond" w:hAnsi="Garamond"/>
          <w:sz w:val="20"/>
          <w:szCs w:val="20"/>
        </w:rPr>
        <w:t xml:space="preserve">virtual in confrontation with the </w:t>
      </w:r>
      <w:r w:rsidR="00BA55FC">
        <w:rPr>
          <w:rFonts w:ascii="Garamond" w:hAnsi="Garamond"/>
          <w:sz w:val="20"/>
          <w:szCs w:val="20"/>
        </w:rPr>
        <w:t>perceived</w:t>
      </w:r>
      <w:r>
        <w:rPr>
          <w:rFonts w:ascii="Garamond" w:hAnsi="Garamond"/>
          <w:sz w:val="20"/>
          <w:szCs w:val="20"/>
        </w:rPr>
        <w:t xml:space="preserve">. Suppressing the identifying virtue of a foreclosed object such as a Disco Ball, by replacing the </w:t>
      </w:r>
      <w:r w:rsidR="004E1791">
        <w:rPr>
          <w:rFonts w:ascii="Garamond" w:hAnsi="Garamond"/>
          <w:sz w:val="20"/>
          <w:szCs w:val="20"/>
        </w:rPr>
        <w:t xml:space="preserve">platonic </w:t>
      </w:r>
      <w:r>
        <w:rPr>
          <w:rFonts w:ascii="Garamond" w:hAnsi="Garamond"/>
          <w:sz w:val="20"/>
          <w:szCs w:val="20"/>
        </w:rPr>
        <w:t xml:space="preserve">sphere with variations based on the irregularly shaped moons of </w:t>
      </w:r>
      <w:r w:rsidR="00CA5F1D">
        <w:rPr>
          <w:rFonts w:ascii="Garamond" w:hAnsi="Garamond"/>
          <w:sz w:val="20"/>
          <w:szCs w:val="20"/>
        </w:rPr>
        <w:t>M</w:t>
      </w:r>
      <w:r>
        <w:rPr>
          <w:rFonts w:ascii="Garamond" w:hAnsi="Garamond"/>
          <w:sz w:val="20"/>
          <w:szCs w:val="20"/>
        </w:rPr>
        <w:t xml:space="preserve">ars (and other minor-planets such as Pluto), </w:t>
      </w:r>
      <w:r w:rsidR="00CA5F1D">
        <w:rPr>
          <w:rFonts w:ascii="Garamond" w:hAnsi="Garamond"/>
          <w:sz w:val="20"/>
          <w:szCs w:val="20"/>
        </w:rPr>
        <w:t xml:space="preserve">this project </w:t>
      </w:r>
      <w:r>
        <w:rPr>
          <w:rFonts w:ascii="Garamond" w:hAnsi="Garamond"/>
          <w:sz w:val="20"/>
          <w:szCs w:val="20"/>
        </w:rPr>
        <w:t xml:space="preserve">shifts the familiar </w:t>
      </w:r>
      <w:r w:rsidR="00970130">
        <w:rPr>
          <w:rFonts w:ascii="Garamond" w:hAnsi="Garamond"/>
          <w:sz w:val="20"/>
          <w:szCs w:val="20"/>
        </w:rPr>
        <w:t>towards</w:t>
      </w:r>
      <w:r>
        <w:rPr>
          <w:rFonts w:ascii="Garamond" w:hAnsi="Garamond"/>
          <w:sz w:val="20"/>
          <w:szCs w:val="20"/>
        </w:rPr>
        <w:t xml:space="preserve"> the </w:t>
      </w:r>
      <w:r w:rsidR="00970130">
        <w:rPr>
          <w:rFonts w:ascii="Garamond" w:hAnsi="Garamond"/>
          <w:i/>
          <w:sz w:val="20"/>
          <w:szCs w:val="20"/>
        </w:rPr>
        <w:t>bad</w:t>
      </w:r>
      <w:r>
        <w:rPr>
          <w:rFonts w:ascii="Garamond" w:hAnsi="Garamond"/>
          <w:sz w:val="20"/>
          <w:szCs w:val="20"/>
        </w:rPr>
        <w:t xml:space="preserve">, allowing for the identification of new qualities and </w:t>
      </w:r>
      <w:r w:rsidR="00624ED9">
        <w:rPr>
          <w:rFonts w:ascii="Garamond" w:hAnsi="Garamond"/>
          <w:sz w:val="20"/>
          <w:szCs w:val="20"/>
        </w:rPr>
        <w:t>the production of new meanings, or a new class of objects.</w:t>
      </w:r>
    </w:p>
    <w:p w14:paraId="2EF3B3D9" w14:textId="77777777" w:rsidR="00624ED9" w:rsidRDefault="00624ED9">
      <w:pPr>
        <w:pStyle w:val="Body"/>
        <w:spacing w:line="312" w:lineRule="auto"/>
        <w:rPr>
          <w:rFonts w:ascii="Garamond" w:eastAsia="Garamond" w:hAnsi="Garamond" w:cs="Garamond"/>
          <w:i/>
          <w:iCs/>
          <w:sz w:val="20"/>
          <w:szCs w:val="20"/>
        </w:rPr>
      </w:pPr>
    </w:p>
    <w:p w14:paraId="647226C2" w14:textId="77777777" w:rsidR="00A11503" w:rsidRDefault="00B42DA4">
      <w:pPr>
        <w:pStyle w:val="Body"/>
        <w:spacing w:line="312" w:lineRule="auto"/>
        <w:rPr>
          <w:rFonts w:ascii="Garamond" w:eastAsia="Garamond" w:hAnsi="Garamond" w:cs="Garamond"/>
          <w:i/>
          <w:iCs/>
          <w:sz w:val="20"/>
          <w:szCs w:val="20"/>
        </w:rPr>
      </w:pPr>
      <w:r>
        <w:rPr>
          <w:rFonts w:ascii="Garamond" w:hAnsi="Garamond"/>
          <w:sz w:val="20"/>
          <w:szCs w:val="20"/>
        </w:rPr>
        <w:t>************</w:t>
      </w:r>
    </w:p>
    <w:p w14:paraId="02AB835E" w14:textId="77777777" w:rsidR="00BC0396" w:rsidRPr="006E2DB6" w:rsidRDefault="00BC0396" w:rsidP="00BC0396">
      <w:pPr>
        <w:pStyle w:val="Body"/>
        <w:spacing w:line="312" w:lineRule="auto"/>
        <w:rPr>
          <w:rFonts w:ascii="Garamond" w:hAnsi="Garamond"/>
          <w:b/>
          <w:sz w:val="20"/>
          <w:szCs w:val="20"/>
        </w:rPr>
      </w:pPr>
      <w:r w:rsidRPr="006E2DB6">
        <w:rPr>
          <w:rFonts w:ascii="Garamond" w:hAnsi="Garamond"/>
          <w:b/>
          <w:i/>
          <w:iCs/>
          <w:sz w:val="20"/>
          <w:szCs w:val="20"/>
        </w:rPr>
        <w:t>Rocks no. 1 -12</w:t>
      </w:r>
    </w:p>
    <w:p w14:paraId="069EA2B5" w14:textId="360DD79B" w:rsidR="00BC0396" w:rsidRDefault="00BC0396">
      <w:pPr>
        <w:pStyle w:val="Body"/>
        <w:spacing w:line="312" w:lineRule="auto"/>
        <w:rPr>
          <w:rFonts w:ascii="Garamond" w:hAnsi="Garamond"/>
          <w:i/>
          <w:iCs/>
          <w:sz w:val="20"/>
          <w:szCs w:val="20"/>
        </w:rPr>
      </w:pPr>
      <w:r>
        <w:rPr>
          <w:rFonts w:ascii="Garamond" w:hAnsi="Garamond"/>
          <w:i/>
          <w:iCs/>
          <w:sz w:val="20"/>
          <w:szCs w:val="20"/>
        </w:rPr>
        <w:t xml:space="preserve">In </w:t>
      </w:r>
      <w:r w:rsidR="00B42DA4">
        <w:rPr>
          <w:rFonts w:ascii="Garamond" w:hAnsi="Garamond"/>
          <w:i/>
          <w:iCs/>
          <w:sz w:val="20"/>
          <w:szCs w:val="20"/>
        </w:rPr>
        <w:t xml:space="preserve">Rocks no. 1 -12, </w:t>
      </w:r>
      <w:r w:rsidR="00B42DA4">
        <w:rPr>
          <w:rFonts w:ascii="Garamond" w:hAnsi="Garamond"/>
          <w:sz w:val="20"/>
          <w:szCs w:val="20"/>
        </w:rPr>
        <w:t>Michael Meredith and Hilary Sample/MOS Architects</w:t>
      </w:r>
      <w:r>
        <w:rPr>
          <w:rFonts w:ascii="Garamond" w:hAnsi="Garamond"/>
          <w:sz w:val="20"/>
          <w:szCs w:val="20"/>
        </w:rPr>
        <w:t xml:space="preserve"> </w:t>
      </w:r>
      <w:r w:rsidR="00B42DA4">
        <w:rPr>
          <w:rFonts w:ascii="Garamond" w:hAnsi="Garamond"/>
          <w:sz w:val="20"/>
          <w:szCs w:val="20"/>
        </w:rPr>
        <w:t>distort</w:t>
      </w:r>
      <w:r>
        <w:rPr>
          <w:rFonts w:ascii="Garamond" w:hAnsi="Garamond"/>
          <w:sz w:val="20"/>
          <w:szCs w:val="20"/>
        </w:rPr>
        <w:t xml:space="preserve"> </w:t>
      </w:r>
      <w:r w:rsidR="00B42DA4">
        <w:rPr>
          <w:rFonts w:ascii="Garamond" w:hAnsi="Garamond"/>
          <w:sz w:val="20"/>
          <w:szCs w:val="20"/>
        </w:rPr>
        <w:t xml:space="preserve">the anticipated material effect of geology by sublimating it with something that was previously un-relatable: beanbags. Added to this is </w:t>
      </w:r>
      <w:r>
        <w:rPr>
          <w:rFonts w:ascii="Garamond" w:hAnsi="Garamond"/>
          <w:sz w:val="20"/>
          <w:szCs w:val="20"/>
        </w:rPr>
        <w:t>the</w:t>
      </w:r>
      <w:r w:rsidR="00B42DA4">
        <w:rPr>
          <w:rFonts w:ascii="Garamond" w:hAnsi="Garamond"/>
          <w:sz w:val="20"/>
          <w:szCs w:val="20"/>
        </w:rPr>
        <w:t xml:space="preserve"> flattening</w:t>
      </w:r>
      <w:r w:rsidR="00A80A87">
        <w:rPr>
          <w:rFonts w:ascii="Garamond" w:hAnsi="Garamond"/>
          <w:sz w:val="20"/>
          <w:szCs w:val="20"/>
        </w:rPr>
        <w:t xml:space="preserve"> of sign and signifier</w:t>
      </w:r>
      <w:r w:rsidR="00B42DA4">
        <w:rPr>
          <w:rFonts w:ascii="Garamond" w:hAnsi="Garamond"/>
          <w:sz w:val="20"/>
          <w:szCs w:val="20"/>
        </w:rPr>
        <w:t xml:space="preserve">, </w:t>
      </w:r>
      <w:r>
        <w:rPr>
          <w:rFonts w:ascii="Garamond" w:hAnsi="Garamond"/>
          <w:sz w:val="20"/>
          <w:szCs w:val="20"/>
        </w:rPr>
        <w:t>through which the</w:t>
      </w:r>
      <w:r w:rsidR="00B42DA4">
        <w:rPr>
          <w:rFonts w:ascii="Garamond" w:hAnsi="Garamond"/>
          <w:sz w:val="20"/>
          <w:szCs w:val="20"/>
        </w:rPr>
        <w:t xml:space="preserve"> utility of beanbag-as-furniture is displaced by beanbag-as-architectural-program. This </w:t>
      </w:r>
      <w:r w:rsidR="00A80A87">
        <w:rPr>
          <w:rFonts w:ascii="Garamond" w:hAnsi="Garamond"/>
          <w:sz w:val="20"/>
          <w:szCs w:val="20"/>
        </w:rPr>
        <w:t>reciprocal encoding of object and effect</w:t>
      </w:r>
      <w:r>
        <w:rPr>
          <w:rFonts w:ascii="Garamond" w:hAnsi="Garamond"/>
          <w:sz w:val="20"/>
          <w:szCs w:val="20"/>
        </w:rPr>
        <w:t xml:space="preserve"> </w:t>
      </w:r>
      <w:r w:rsidR="00A80A87">
        <w:rPr>
          <w:rFonts w:ascii="Garamond" w:hAnsi="Garamond"/>
          <w:sz w:val="20"/>
          <w:szCs w:val="20"/>
        </w:rPr>
        <w:t xml:space="preserve">produces a </w:t>
      </w:r>
      <w:r w:rsidR="00B42DA4">
        <w:rPr>
          <w:rFonts w:ascii="Garamond" w:hAnsi="Garamond"/>
          <w:sz w:val="20"/>
          <w:szCs w:val="20"/>
        </w:rPr>
        <w:t xml:space="preserve">loosening of architectural </w:t>
      </w:r>
      <w:r w:rsidR="00A80A87">
        <w:rPr>
          <w:rFonts w:ascii="Garamond" w:hAnsi="Garamond"/>
          <w:sz w:val="20"/>
          <w:szCs w:val="20"/>
        </w:rPr>
        <w:t>principles through</w:t>
      </w:r>
      <w:r w:rsidR="00B42DA4">
        <w:rPr>
          <w:rFonts w:ascii="Garamond" w:hAnsi="Garamond"/>
          <w:sz w:val="20"/>
          <w:szCs w:val="20"/>
        </w:rPr>
        <w:t xml:space="preserve"> the </w:t>
      </w:r>
      <w:r w:rsidR="00A80A87">
        <w:rPr>
          <w:rFonts w:ascii="Garamond" w:hAnsi="Garamond"/>
          <w:sz w:val="20"/>
          <w:szCs w:val="20"/>
        </w:rPr>
        <w:t>inability</w:t>
      </w:r>
      <w:r w:rsidR="00B42DA4">
        <w:rPr>
          <w:rFonts w:ascii="Garamond" w:hAnsi="Garamond"/>
          <w:sz w:val="20"/>
          <w:szCs w:val="20"/>
        </w:rPr>
        <w:t xml:space="preserve"> or insufficiency of disciplinary standards to describe </w:t>
      </w:r>
      <w:r>
        <w:rPr>
          <w:rFonts w:ascii="Garamond" w:hAnsi="Garamond"/>
          <w:sz w:val="20"/>
          <w:szCs w:val="20"/>
        </w:rPr>
        <w:t xml:space="preserve">or represent </w:t>
      </w:r>
      <w:r w:rsidR="00B42DA4">
        <w:rPr>
          <w:rFonts w:ascii="Garamond" w:hAnsi="Garamond"/>
          <w:sz w:val="20"/>
          <w:szCs w:val="20"/>
        </w:rPr>
        <w:t xml:space="preserve">the </w:t>
      </w:r>
      <w:r>
        <w:rPr>
          <w:rFonts w:ascii="Garamond" w:hAnsi="Garamond"/>
          <w:i/>
          <w:iCs/>
          <w:sz w:val="20"/>
          <w:szCs w:val="20"/>
        </w:rPr>
        <w:t>Rocks.</w:t>
      </w:r>
    </w:p>
    <w:p w14:paraId="4C1526E8" w14:textId="77777777" w:rsidR="001E479E" w:rsidRPr="001E479E" w:rsidRDefault="001E479E">
      <w:pPr>
        <w:pStyle w:val="Body"/>
        <w:spacing w:line="312" w:lineRule="auto"/>
        <w:rPr>
          <w:rFonts w:ascii="Garamond" w:hAnsi="Garamond"/>
          <w:i/>
          <w:iCs/>
          <w:sz w:val="20"/>
          <w:szCs w:val="20"/>
        </w:rPr>
      </w:pPr>
    </w:p>
    <w:p w14:paraId="33D23B84" w14:textId="77777777" w:rsidR="00A11503" w:rsidRDefault="00B42DA4">
      <w:pPr>
        <w:pStyle w:val="Body"/>
        <w:spacing w:line="312" w:lineRule="auto"/>
        <w:rPr>
          <w:rFonts w:ascii="Garamond" w:eastAsia="Garamond" w:hAnsi="Garamond" w:cs="Garamond"/>
          <w:sz w:val="20"/>
          <w:szCs w:val="20"/>
        </w:rPr>
      </w:pPr>
      <w:r>
        <w:rPr>
          <w:rFonts w:ascii="Garamond" w:hAnsi="Garamond"/>
          <w:sz w:val="20"/>
          <w:szCs w:val="20"/>
        </w:rPr>
        <w:t>************</w:t>
      </w:r>
    </w:p>
    <w:p w14:paraId="1005170F" w14:textId="77777777" w:rsidR="008F4B0C" w:rsidRPr="000E6F9D" w:rsidRDefault="008F4B0C" w:rsidP="008F4B0C">
      <w:pPr>
        <w:pStyle w:val="Body"/>
        <w:spacing w:line="312" w:lineRule="auto"/>
        <w:rPr>
          <w:rFonts w:ascii="Garamond" w:hAnsi="Garamond"/>
          <w:b/>
          <w:color w:val="000000" w:themeColor="text1"/>
          <w:sz w:val="20"/>
          <w:szCs w:val="20"/>
        </w:rPr>
      </w:pPr>
      <w:r w:rsidRPr="000E6F9D">
        <w:rPr>
          <w:rFonts w:ascii="Garamond" w:hAnsi="Garamond"/>
          <w:b/>
          <w:color w:val="000000" w:themeColor="text1"/>
          <w:sz w:val="20"/>
          <w:szCs w:val="20"/>
        </w:rPr>
        <w:t>Inside of Things</w:t>
      </w:r>
    </w:p>
    <w:p w14:paraId="234208A1" w14:textId="1323D36A" w:rsidR="00A11503" w:rsidRDefault="00B42DA4">
      <w:pPr>
        <w:pStyle w:val="Body"/>
        <w:spacing w:line="312" w:lineRule="auto"/>
        <w:rPr>
          <w:rFonts w:ascii="Garamond" w:hAnsi="Garamond"/>
          <w:sz w:val="20"/>
          <w:szCs w:val="20"/>
        </w:rPr>
      </w:pPr>
      <w:r>
        <w:rPr>
          <w:rFonts w:ascii="Garamond" w:hAnsi="Garamond"/>
          <w:sz w:val="20"/>
          <w:szCs w:val="20"/>
        </w:rPr>
        <w:t xml:space="preserve">Ellie </w:t>
      </w:r>
      <w:proofErr w:type="spellStart"/>
      <w:r>
        <w:rPr>
          <w:rFonts w:ascii="Garamond" w:hAnsi="Garamond"/>
          <w:sz w:val="20"/>
          <w:szCs w:val="20"/>
        </w:rPr>
        <w:t>Abrons</w:t>
      </w:r>
      <w:proofErr w:type="spellEnd"/>
      <w:r>
        <w:rPr>
          <w:rFonts w:ascii="Garamond" w:hAnsi="Garamond"/>
          <w:sz w:val="20"/>
          <w:szCs w:val="20"/>
        </w:rPr>
        <w:t>/EADO</w:t>
      </w:r>
      <w:r w:rsidR="008F4B0C">
        <w:rPr>
          <w:rFonts w:ascii="Garamond" w:hAnsi="Garamond"/>
          <w:sz w:val="20"/>
          <w:szCs w:val="20"/>
        </w:rPr>
        <w:t xml:space="preserve"> </w:t>
      </w:r>
      <w:r>
        <w:rPr>
          <w:rFonts w:ascii="Garamond" w:hAnsi="Garamond"/>
          <w:sz w:val="20"/>
          <w:szCs w:val="20"/>
        </w:rPr>
        <w:t xml:space="preserve">examines the conventions and mechanisms of two-dimensional representation, with an emphasis on the techniques and nomenclature of descriptive and projective geometry. Both descriptive and projective geometry constitute a body of knowledge that is largely repurposed in the presentation of architectural ideas. Plan, section, elevation, isometric and other auxiliary projections, constitute a living-dead realm of architectural expertise; the vast majority of contemporary projects are developed in three-dimensions and formatted to fit this image-making lexicon. </w:t>
      </w:r>
      <w:r>
        <w:rPr>
          <w:rFonts w:ascii="Garamond" w:hAnsi="Garamond"/>
          <w:i/>
          <w:iCs/>
          <w:sz w:val="20"/>
          <w:szCs w:val="20"/>
        </w:rPr>
        <w:t>Inside of Things</w:t>
      </w:r>
      <w:r>
        <w:rPr>
          <w:rFonts w:ascii="Garamond" w:hAnsi="Garamond"/>
          <w:sz w:val="20"/>
          <w:szCs w:val="20"/>
        </w:rPr>
        <w:t xml:space="preserve"> are a series of objects that simultaneously provide their own “site,” since the model base provides a bounded context, a ground, and background. The latter self-intersects the objec</w:t>
      </w:r>
      <w:r w:rsidR="008F4B0C">
        <w:rPr>
          <w:rFonts w:ascii="Garamond" w:hAnsi="Garamond"/>
          <w:sz w:val="20"/>
          <w:szCs w:val="20"/>
        </w:rPr>
        <w:t xml:space="preserve">t, revealing the interior — </w:t>
      </w:r>
      <w:r>
        <w:rPr>
          <w:rFonts w:ascii="Garamond" w:hAnsi="Garamond"/>
          <w:sz w:val="20"/>
          <w:szCs w:val="20"/>
        </w:rPr>
        <w:t>a meta-section, not a section-model.</w:t>
      </w:r>
    </w:p>
    <w:p w14:paraId="2E525F9C" w14:textId="77777777" w:rsidR="008F4B0C" w:rsidRDefault="008F4B0C">
      <w:pPr>
        <w:pStyle w:val="Body"/>
        <w:spacing w:line="312" w:lineRule="auto"/>
        <w:rPr>
          <w:rFonts w:ascii="Garamond" w:eastAsia="Garamond" w:hAnsi="Garamond" w:cs="Garamond"/>
          <w:i/>
          <w:iCs/>
          <w:sz w:val="20"/>
          <w:szCs w:val="20"/>
        </w:rPr>
      </w:pPr>
    </w:p>
    <w:p w14:paraId="3751BB84" w14:textId="77777777" w:rsidR="00A11503" w:rsidRDefault="00B42DA4">
      <w:pPr>
        <w:pStyle w:val="Body"/>
        <w:spacing w:line="312" w:lineRule="auto"/>
        <w:rPr>
          <w:rFonts w:ascii="Garamond" w:eastAsia="Garamond" w:hAnsi="Garamond" w:cs="Garamond"/>
          <w:i/>
          <w:iCs/>
          <w:sz w:val="20"/>
          <w:szCs w:val="20"/>
        </w:rPr>
      </w:pPr>
      <w:r>
        <w:rPr>
          <w:rFonts w:ascii="Garamond" w:hAnsi="Garamond"/>
          <w:sz w:val="20"/>
          <w:szCs w:val="20"/>
        </w:rPr>
        <w:t>************</w:t>
      </w:r>
    </w:p>
    <w:p w14:paraId="18F68898" w14:textId="77777777" w:rsidR="008F4B0C" w:rsidRPr="00635E16" w:rsidRDefault="008F4B0C" w:rsidP="008F4B0C">
      <w:pPr>
        <w:pStyle w:val="Body"/>
        <w:spacing w:line="312" w:lineRule="auto"/>
        <w:rPr>
          <w:rFonts w:ascii="Garamond" w:hAnsi="Garamond"/>
          <w:b/>
          <w:sz w:val="20"/>
          <w:szCs w:val="20"/>
          <w:lang w:val="it-IT"/>
        </w:rPr>
      </w:pPr>
      <w:r w:rsidRPr="00635E16">
        <w:rPr>
          <w:rFonts w:ascii="Garamond" w:hAnsi="Garamond"/>
          <w:b/>
          <w:i/>
          <w:iCs/>
          <w:sz w:val="20"/>
          <w:szCs w:val="20"/>
        </w:rPr>
        <w:t>Pi</w:t>
      </w:r>
      <w:proofErr w:type="gramStart"/>
      <w:r w:rsidRPr="00635E16">
        <w:rPr>
          <w:rFonts w:ascii="Garamond" w:hAnsi="Garamond"/>
          <w:b/>
          <w:i/>
          <w:iCs/>
          <w:sz w:val="20"/>
          <w:szCs w:val="20"/>
        </w:rPr>
        <w:t>][</w:t>
      </w:r>
      <w:proofErr w:type="spellStart"/>
      <w:proofErr w:type="gramEnd"/>
      <w:r w:rsidRPr="00635E16">
        <w:rPr>
          <w:rFonts w:ascii="Garamond" w:hAnsi="Garamond"/>
          <w:b/>
          <w:i/>
          <w:iCs/>
          <w:sz w:val="20"/>
          <w:szCs w:val="20"/>
        </w:rPr>
        <w:t>ar</w:t>
      </w:r>
      <w:proofErr w:type="spellEnd"/>
      <w:r w:rsidRPr="00635E16">
        <w:rPr>
          <w:rFonts w:ascii="Garamond" w:hAnsi="Garamond"/>
          <w:b/>
          <w:sz w:val="20"/>
          <w:szCs w:val="20"/>
          <w:lang w:val="it-IT"/>
        </w:rPr>
        <w:t xml:space="preserve"> </w:t>
      </w:r>
    </w:p>
    <w:p w14:paraId="15782A93" w14:textId="77777777" w:rsidR="002964AC" w:rsidRDefault="002964AC" w:rsidP="002964AC">
      <w:pPr>
        <w:pStyle w:val="Body"/>
        <w:spacing w:line="312" w:lineRule="auto"/>
        <w:rPr>
          <w:rFonts w:ascii="Garamond" w:hAnsi="Garamond"/>
          <w:sz w:val="20"/>
          <w:szCs w:val="20"/>
        </w:rPr>
      </w:pPr>
      <w:r>
        <w:rPr>
          <w:rFonts w:ascii="Garamond" w:hAnsi="Garamond"/>
          <w:sz w:val="20"/>
          <w:szCs w:val="20"/>
          <w:lang w:val="it-IT"/>
        </w:rPr>
        <w:lastRenderedPageBreak/>
        <w:t xml:space="preserve">Isaie Bloch/Eregatory </w:t>
      </w:r>
      <w:r>
        <w:rPr>
          <w:rFonts w:ascii="Garamond" w:hAnsi="Garamond"/>
          <w:sz w:val="20"/>
          <w:szCs w:val="20"/>
        </w:rPr>
        <w:t xml:space="preserve"> subverts compositional and semiotic part-to-whole relationships and, by extension, the role and hierarchy of ornament. In </w:t>
      </w:r>
      <w:r>
        <w:rPr>
          <w:rFonts w:ascii="Garamond" w:hAnsi="Garamond"/>
          <w:i/>
          <w:iCs/>
          <w:sz w:val="20"/>
          <w:szCs w:val="20"/>
        </w:rPr>
        <w:t>Pi</w:t>
      </w:r>
      <w:proofErr w:type="gramStart"/>
      <w:r>
        <w:rPr>
          <w:rFonts w:ascii="Garamond" w:hAnsi="Garamond"/>
          <w:i/>
          <w:iCs/>
          <w:sz w:val="20"/>
          <w:szCs w:val="20"/>
        </w:rPr>
        <w:t>][</w:t>
      </w:r>
      <w:proofErr w:type="spellStart"/>
      <w:proofErr w:type="gramEnd"/>
      <w:r>
        <w:rPr>
          <w:rFonts w:ascii="Garamond" w:hAnsi="Garamond"/>
          <w:i/>
          <w:iCs/>
          <w:sz w:val="20"/>
          <w:szCs w:val="20"/>
        </w:rPr>
        <w:t>ar</w:t>
      </w:r>
      <w:proofErr w:type="spellEnd"/>
      <w:r>
        <w:rPr>
          <w:rFonts w:ascii="Garamond" w:hAnsi="Garamond"/>
          <w:i/>
          <w:iCs/>
          <w:sz w:val="20"/>
          <w:szCs w:val="20"/>
        </w:rPr>
        <w:t xml:space="preserve">, </w:t>
      </w:r>
      <w:r>
        <w:rPr>
          <w:rFonts w:ascii="Garamond" w:hAnsi="Garamond"/>
          <w:sz w:val="20"/>
          <w:szCs w:val="20"/>
        </w:rPr>
        <w:t xml:space="preserve">the classical column orders provide an </w:t>
      </w:r>
      <w:r>
        <w:rPr>
          <w:rFonts w:ascii="Garamond" w:hAnsi="Garamond"/>
          <w:i/>
          <w:iCs/>
          <w:sz w:val="20"/>
          <w:szCs w:val="20"/>
        </w:rPr>
        <w:t>almost</w:t>
      </w:r>
      <w:r>
        <w:rPr>
          <w:rFonts w:ascii="Garamond" w:hAnsi="Garamond"/>
          <w:sz w:val="20"/>
          <w:szCs w:val="20"/>
        </w:rPr>
        <w:t xml:space="preserve"> recognizable reference, while the topological variations of the object’s surface denote an emerging (rather than pre-determined) organizational logic. If traditionally ornament was deployed as an index of difference in the aggregation of parts (base, column, capital), here it emerges from indeterminate material processes and fabrication and yields unpredictable local variations. </w:t>
      </w:r>
    </w:p>
    <w:p w14:paraId="0D06640E" w14:textId="77777777" w:rsidR="003A6C1A" w:rsidRDefault="003A6C1A">
      <w:pPr>
        <w:pStyle w:val="Body"/>
        <w:spacing w:line="312" w:lineRule="auto"/>
        <w:rPr>
          <w:rFonts w:ascii="Garamond" w:eastAsia="Garamond" w:hAnsi="Garamond" w:cs="Garamond"/>
          <w:sz w:val="20"/>
          <w:szCs w:val="20"/>
        </w:rPr>
      </w:pPr>
    </w:p>
    <w:p w14:paraId="071BBF99" w14:textId="77777777" w:rsidR="003A6C1A" w:rsidRDefault="003A6C1A" w:rsidP="003A6C1A">
      <w:pPr>
        <w:pStyle w:val="Body"/>
        <w:spacing w:line="312" w:lineRule="auto"/>
        <w:rPr>
          <w:rFonts w:ascii="Garamond" w:eastAsia="Garamond" w:hAnsi="Garamond" w:cs="Garamond"/>
          <w:i/>
          <w:iCs/>
          <w:sz w:val="20"/>
          <w:szCs w:val="20"/>
        </w:rPr>
      </w:pPr>
      <w:r>
        <w:rPr>
          <w:rFonts w:ascii="Garamond" w:hAnsi="Garamond"/>
          <w:sz w:val="20"/>
          <w:szCs w:val="20"/>
        </w:rPr>
        <w:t>************</w:t>
      </w:r>
    </w:p>
    <w:p w14:paraId="225A8E8F" w14:textId="723B8C21" w:rsidR="003A6C1A" w:rsidRPr="001E479E" w:rsidRDefault="00AD32C3">
      <w:pPr>
        <w:pStyle w:val="Body"/>
        <w:spacing w:line="312" w:lineRule="auto"/>
        <w:rPr>
          <w:rFonts w:ascii="Garamond" w:eastAsia="Garamond" w:hAnsi="Garamond" w:cs="Garamond"/>
          <w:b/>
          <w:i/>
          <w:sz w:val="20"/>
          <w:szCs w:val="20"/>
        </w:rPr>
      </w:pPr>
      <w:r w:rsidRPr="001E479E">
        <w:rPr>
          <w:rFonts w:ascii="Garamond" w:eastAsia="Garamond" w:hAnsi="Garamond" w:cs="Garamond"/>
          <w:b/>
          <w:i/>
          <w:sz w:val="20"/>
          <w:szCs w:val="20"/>
        </w:rPr>
        <w:t>Computational Sand Pile</w:t>
      </w:r>
    </w:p>
    <w:p w14:paraId="03D8669A" w14:textId="77777777" w:rsidR="00AD32C3" w:rsidRDefault="00AD32C3">
      <w:pPr>
        <w:pStyle w:val="Body"/>
        <w:spacing w:line="312" w:lineRule="auto"/>
        <w:rPr>
          <w:rFonts w:ascii="Garamond" w:eastAsia="Garamond" w:hAnsi="Garamond" w:cs="Garamond"/>
          <w:i/>
          <w:sz w:val="20"/>
          <w:szCs w:val="20"/>
        </w:rPr>
      </w:pPr>
    </w:p>
    <w:p w14:paraId="51981D21" w14:textId="4421D0E3" w:rsidR="00AD32C3" w:rsidRPr="00AD32C3" w:rsidRDefault="00AD32C3" w:rsidP="00AD32C3">
      <w:pPr>
        <w:pStyle w:val="Body"/>
        <w:spacing w:line="312" w:lineRule="auto"/>
        <w:rPr>
          <w:rFonts w:ascii="Garamond" w:eastAsia="Garamond" w:hAnsi="Garamond" w:cs="Garamond"/>
          <w:sz w:val="20"/>
          <w:szCs w:val="20"/>
        </w:rPr>
      </w:pPr>
      <w:r>
        <w:rPr>
          <w:rFonts w:ascii="Garamond" w:eastAsia="Garamond" w:hAnsi="Garamond" w:cs="Garamond"/>
          <w:i/>
          <w:sz w:val="20"/>
          <w:szCs w:val="20"/>
        </w:rPr>
        <w:t>Computational Sand Pile</w:t>
      </w:r>
      <w:r>
        <w:rPr>
          <w:rFonts w:ascii="Garamond" w:eastAsia="Garamond" w:hAnsi="Garamond" w:cs="Garamond"/>
          <w:sz w:val="20"/>
          <w:szCs w:val="20"/>
        </w:rPr>
        <w:t xml:space="preserve"> </w:t>
      </w:r>
      <w:r w:rsidR="001E479E">
        <w:rPr>
          <w:rFonts w:ascii="Garamond" w:eastAsia="Garamond" w:hAnsi="Garamond" w:cs="Garamond"/>
          <w:sz w:val="20"/>
          <w:szCs w:val="20"/>
        </w:rPr>
        <w:t xml:space="preserve">is an example of </w:t>
      </w:r>
      <w:r w:rsidR="00991826">
        <w:rPr>
          <w:rFonts w:ascii="Garamond" w:eastAsia="Garamond" w:hAnsi="Garamond" w:cs="Garamond"/>
          <w:sz w:val="20"/>
          <w:szCs w:val="20"/>
        </w:rPr>
        <w:t xml:space="preserve">pattern and form </w:t>
      </w:r>
      <w:r w:rsidR="001E479E">
        <w:rPr>
          <w:rFonts w:ascii="Garamond" w:eastAsia="Garamond" w:hAnsi="Garamond" w:cs="Garamond"/>
          <w:sz w:val="20"/>
          <w:szCs w:val="20"/>
        </w:rPr>
        <w:t>that find</w:t>
      </w:r>
      <w:r w:rsidR="00991826">
        <w:rPr>
          <w:rFonts w:ascii="Garamond" w:eastAsia="Garamond" w:hAnsi="Garamond" w:cs="Garamond"/>
          <w:sz w:val="20"/>
          <w:szCs w:val="20"/>
        </w:rPr>
        <w:t xml:space="preserve"> qualities intrinsic to matter.</w:t>
      </w:r>
      <w:r w:rsidR="001D7A84">
        <w:rPr>
          <w:rFonts w:ascii="Garamond" w:eastAsia="Garamond" w:hAnsi="Garamond" w:cs="Garamond"/>
          <w:sz w:val="20"/>
          <w:szCs w:val="20"/>
        </w:rPr>
        <w:t xml:space="preserve"> Rhett Russo</w:t>
      </w:r>
      <w:r w:rsidR="001B37FC">
        <w:rPr>
          <w:rFonts w:ascii="Garamond" w:eastAsia="Garamond" w:hAnsi="Garamond" w:cs="Garamond"/>
          <w:sz w:val="20"/>
          <w:szCs w:val="20"/>
        </w:rPr>
        <w:t>/</w:t>
      </w:r>
      <w:proofErr w:type="spellStart"/>
      <w:r w:rsidR="001B37FC">
        <w:rPr>
          <w:rFonts w:ascii="Garamond" w:eastAsia="Garamond" w:hAnsi="Garamond" w:cs="Garamond"/>
          <w:sz w:val="20"/>
          <w:szCs w:val="20"/>
        </w:rPr>
        <w:t>Specifc</w:t>
      </w:r>
      <w:proofErr w:type="spellEnd"/>
      <w:r w:rsidR="001B37FC">
        <w:rPr>
          <w:rFonts w:ascii="Garamond" w:eastAsia="Garamond" w:hAnsi="Garamond" w:cs="Garamond"/>
          <w:sz w:val="20"/>
          <w:szCs w:val="20"/>
        </w:rPr>
        <w:t xml:space="preserve"> Objects</w:t>
      </w:r>
      <w:r w:rsidR="001D7A84">
        <w:rPr>
          <w:rFonts w:ascii="Garamond" w:eastAsia="Garamond" w:hAnsi="Garamond" w:cs="Garamond"/>
          <w:sz w:val="20"/>
          <w:szCs w:val="20"/>
        </w:rPr>
        <w:t xml:space="preserve"> leveraged the self-organizing force of gravity to develop a process through which the volume and intricacy of the tile surface could be altered relative to a 2-dimensional reference surface.</w:t>
      </w:r>
      <w:r w:rsidR="006B24DF">
        <w:rPr>
          <w:rFonts w:ascii="Garamond" w:eastAsia="Garamond" w:hAnsi="Garamond" w:cs="Garamond"/>
          <w:sz w:val="20"/>
          <w:szCs w:val="20"/>
        </w:rPr>
        <w:t xml:space="preserve"> There is no mold</w:t>
      </w:r>
      <w:r w:rsidR="001E479E">
        <w:rPr>
          <w:rFonts w:ascii="Garamond" w:eastAsia="Garamond" w:hAnsi="Garamond" w:cs="Garamond"/>
          <w:sz w:val="20"/>
          <w:szCs w:val="20"/>
        </w:rPr>
        <w:t>;</w:t>
      </w:r>
      <w:r w:rsidR="006B24DF">
        <w:rPr>
          <w:rFonts w:ascii="Garamond" w:eastAsia="Garamond" w:hAnsi="Garamond" w:cs="Garamond"/>
          <w:sz w:val="20"/>
          <w:szCs w:val="20"/>
        </w:rPr>
        <w:t xml:space="preserve"> instead, a flat </w:t>
      </w:r>
      <w:r w:rsidR="004811AA">
        <w:rPr>
          <w:rFonts w:ascii="Garamond" w:eastAsia="Garamond" w:hAnsi="Garamond" w:cs="Garamond"/>
          <w:sz w:val="20"/>
          <w:szCs w:val="20"/>
        </w:rPr>
        <w:t xml:space="preserve">notational </w:t>
      </w:r>
      <w:r w:rsidR="006B24DF">
        <w:rPr>
          <w:rFonts w:ascii="Garamond" w:eastAsia="Garamond" w:hAnsi="Garamond" w:cs="Garamond"/>
          <w:sz w:val="20"/>
          <w:szCs w:val="20"/>
        </w:rPr>
        <w:t>surface with holes of varying dimens</w:t>
      </w:r>
      <w:r w:rsidR="00B85A83">
        <w:rPr>
          <w:rFonts w:ascii="Garamond" w:eastAsia="Garamond" w:hAnsi="Garamond" w:cs="Garamond"/>
          <w:sz w:val="20"/>
          <w:szCs w:val="20"/>
        </w:rPr>
        <w:t xml:space="preserve">ion and spacing is covered in </w:t>
      </w:r>
      <w:bookmarkStart w:id="1" w:name="_GoBack"/>
      <w:bookmarkEnd w:id="1"/>
      <w:r w:rsidR="001D7A84">
        <w:rPr>
          <w:rFonts w:ascii="Garamond" w:eastAsia="Garamond" w:hAnsi="Garamond" w:cs="Garamond"/>
          <w:sz w:val="20"/>
          <w:szCs w:val="20"/>
        </w:rPr>
        <w:t>reusable ca</w:t>
      </w:r>
      <w:r w:rsidR="006B24DF">
        <w:rPr>
          <w:rFonts w:ascii="Garamond" w:eastAsia="Garamond" w:hAnsi="Garamond" w:cs="Garamond"/>
          <w:sz w:val="20"/>
          <w:szCs w:val="20"/>
        </w:rPr>
        <w:t>lcine clay</w:t>
      </w:r>
      <w:r w:rsidR="001D7A84">
        <w:rPr>
          <w:rFonts w:ascii="Garamond" w:eastAsia="Garamond" w:hAnsi="Garamond" w:cs="Garamond"/>
          <w:sz w:val="20"/>
          <w:szCs w:val="20"/>
        </w:rPr>
        <w:t>, specifically spherical porcelain</w:t>
      </w:r>
      <w:r w:rsidR="006B24DF">
        <w:rPr>
          <w:rFonts w:ascii="Garamond" w:eastAsia="Garamond" w:hAnsi="Garamond" w:cs="Garamond"/>
          <w:sz w:val="20"/>
          <w:szCs w:val="20"/>
        </w:rPr>
        <w:t xml:space="preserve"> grains. As the </w:t>
      </w:r>
      <w:r w:rsidR="00583A1A">
        <w:rPr>
          <w:rFonts w:ascii="Garamond" w:eastAsia="Garamond" w:hAnsi="Garamond" w:cs="Garamond"/>
          <w:sz w:val="20"/>
          <w:szCs w:val="20"/>
        </w:rPr>
        <w:t xml:space="preserve">grains escape through the holes, they </w:t>
      </w:r>
      <w:r w:rsidR="004811AA">
        <w:rPr>
          <w:rFonts w:ascii="Garamond" w:eastAsia="Garamond" w:hAnsi="Garamond" w:cs="Garamond"/>
          <w:sz w:val="20"/>
          <w:szCs w:val="20"/>
        </w:rPr>
        <w:t>produce</w:t>
      </w:r>
      <w:r w:rsidR="00583A1A">
        <w:rPr>
          <w:rFonts w:ascii="Garamond" w:eastAsia="Garamond" w:hAnsi="Garamond" w:cs="Garamond"/>
          <w:sz w:val="20"/>
          <w:szCs w:val="20"/>
        </w:rPr>
        <w:t xml:space="preserve"> a field of</w:t>
      </w:r>
      <w:r w:rsidR="001D7A84">
        <w:rPr>
          <w:rFonts w:ascii="Garamond" w:eastAsia="Garamond" w:hAnsi="Garamond" w:cs="Garamond"/>
          <w:sz w:val="20"/>
          <w:szCs w:val="20"/>
        </w:rPr>
        <w:t xml:space="preserve"> </w:t>
      </w:r>
      <w:r w:rsidR="004811AA">
        <w:rPr>
          <w:rFonts w:ascii="Garamond" w:eastAsia="Garamond" w:hAnsi="Garamond" w:cs="Garamond"/>
          <w:sz w:val="20"/>
          <w:szCs w:val="20"/>
        </w:rPr>
        <w:t xml:space="preserve">points and curves, an object-drawing that is simultaneously indexical and ambiguous. </w:t>
      </w:r>
    </w:p>
    <w:p w14:paraId="79594DB7" w14:textId="77777777" w:rsidR="003A6C1A" w:rsidRDefault="003A6C1A">
      <w:pPr>
        <w:pStyle w:val="Body"/>
        <w:spacing w:line="312" w:lineRule="auto"/>
        <w:rPr>
          <w:rFonts w:ascii="Garamond" w:eastAsia="Garamond" w:hAnsi="Garamond" w:cs="Garamond"/>
          <w:sz w:val="20"/>
          <w:szCs w:val="20"/>
        </w:rPr>
      </w:pPr>
    </w:p>
    <w:p w14:paraId="1DFD7D1E" w14:textId="77777777" w:rsidR="003A6C1A" w:rsidRDefault="003A6C1A" w:rsidP="003A6C1A">
      <w:pPr>
        <w:pStyle w:val="Body"/>
        <w:spacing w:line="312" w:lineRule="auto"/>
        <w:rPr>
          <w:rFonts w:ascii="Garamond" w:eastAsia="Garamond" w:hAnsi="Garamond" w:cs="Garamond"/>
          <w:i/>
          <w:iCs/>
          <w:sz w:val="20"/>
          <w:szCs w:val="20"/>
        </w:rPr>
      </w:pPr>
      <w:r>
        <w:rPr>
          <w:rFonts w:ascii="Garamond" w:hAnsi="Garamond"/>
          <w:sz w:val="20"/>
          <w:szCs w:val="20"/>
        </w:rPr>
        <w:t>************</w:t>
      </w:r>
    </w:p>
    <w:p w14:paraId="20B5AFC2" w14:textId="42A14A17" w:rsidR="003A6C1A" w:rsidRPr="00AE0248" w:rsidRDefault="00C67FCA" w:rsidP="00C67FCA">
      <w:pPr>
        <w:pStyle w:val="Body"/>
        <w:spacing w:line="312" w:lineRule="auto"/>
        <w:rPr>
          <w:rFonts w:ascii="Garamond" w:eastAsia="Garamond" w:hAnsi="Garamond" w:cs="Garamond"/>
          <w:b/>
          <w:i/>
          <w:sz w:val="20"/>
          <w:szCs w:val="20"/>
        </w:rPr>
      </w:pPr>
      <w:proofErr w:type="spellStart"/>
      <w:r w:rsidRPr="00AE0248">
        <w:rPr>
          <w:rFonts w:ascii="Garamond" w:eastAsia="Garamond" w:hAnsi="Garamond" w:cs="Garamond"/>
          <w:b/>
          <w:i/>
          <w:sz w:val="20"/>
          <w:szCs w:val="20"/>
        </w:rPr>
        <w:t>Isochronic</w:t>
      </w:r>
      <w:proofErr w:type="spellEnd"/>
      <w:r w:rsidRPr="00AE0248">
        <w:rPr>
          <w:rFonts w:ascii="Garamond" w:eastAsia="Garamond" w:hAnsi="Garamond" w:cs="Garamond"/>
          <w:b/>
          <w:i/>
          <w:sz w:val="20"/>
          <w:szCs w:val="20"/>
        </w:rPr>
        <w:t xml:space="preserve"> Mountain: São Paulo, O Morro da </w:t>
      </w:r>
      <w:proofErr w:type="spellStart"/>
      <w:r w:rsidRPr="00AE0248">
        <w:rPr>
          <w:rFonts w:ascii="Garamond" w:eastAsia="Garamond" w:hAnsi="Garamond" w:cs="Garamond"/>
          <w:b/>
          <w:i/>
          <w:sz w:val="20"/>
          <w:szCs w:val="20"/>
        </w:rPr>
        <w:t>Esperança</w:t>
      </w:r>
      <w:proofErr w:type="spellEnd"/>
      <w:r w:rsidRPr="00AE0248">
        <w:rPr>
          <w:rFonts w:ascii="Garamond" w:eastAsia="Garamond" w:hAnsi="Garamond" w:cs="Garamond"/>
          <w:b/>
          <w:i/>
          <w:sz w:val="20"/>
          <w:szCs w:val="20"/>
        </w:rPr>
        <w:t xml:space="preserve"> </w:t>
      </w:r>
      <w:proofErr w:type="spellStart"/>
      <w:r w:rsidRPr="00AE0248">
        <w:rPr>
          <w:rFonts w:ascii="Garamond" w:eastAsia="Garamond" w:hAnsi="Garamond" w:cs="Garamond"/>
          <w:b/>
          <w:i/>
          <w:sz w:val="20"/>
          <w:szCs w:val="20"/>
        </w:rPr>
        <w:t>Paulista</w:t>
      </w:r>
      <w:proofErr w:type="spellEnd"/>
    </w:p>
    <w:p w14:paraId="05234747" w14:textId="77777777" w:rsidR="00C67FCA" w:rsidRDefault="00C67FCA" w:rsidP="00C67FCA">
      <w:pPr>
        <w:pStyle w:val="Body"/>
        <w:spacing w:line="312" w:lineRule="auto"/>
        <w:rPr>
          <w:rFonts w:ascii="Garamond" w:eastAsia="Garamond" w:hAnsi="Garamond" w:cs="Garamond"/>
          <w:i/>
          <w:sz w:val="20"/>
          <w:szCs w:val="20"/>
        </w:rPr>
      </w:pPr>
    </w:p>
    <w:p w14:paraId="3B1AFF36" w14:textId="1666C667" w:rsidR="001B37FC" w:rsidRPr="001B37FC" w:rsidRDefault="001B37FC" w:rsidP="00C67FCA">
      <w:pPr>
        <w:pStyle w:val="Body"/>
        <w:spacing w:line="312" w:lineRule="auto"/>
        <w:rPr>
          <w:rFonts w:ascii="Garamond" w:eastAsia="Garamond" w:hAnsi="Garamond" w:cs="Garamond"/>
          <w:sz w:val="20"/>
          <w:szCs w:val="20"/>
        </w:rPr>
      </w:pPr>
      <w:r>
        <w:rPr>
          <w:rFonts w:ascii="Garamond" w:eastAsia="Garamond" w:hAnsi="Garamond" w:cs="Garamond"/>
          <w:sz w:val="20"/>
          <w:szCs w:val="20"/>
        </w:rPr>
        <w:t xml:space="preserve">In </w:t>
      </w:r>
      <w:proofErr w:type="spellStart"/>
      <w:r w:rsidRPr="00C67FCA">
        <w:rPr>
          <w:rFonts w:ascii="Garamond" w:eastAsia="Garamond" w:hAnsi="Garamond" w:cs="Garamond"/>
          <w:i/>
          <w:sz w:val="20"/>
          <w:szCs w:val="20"/>
        </w:rPr>
        <w:t>Isochronic</w:t>
      </w:r>
      <w:proofErr w:type="spellEnd"/>
      <w:r w:rsidRPr="00C67FCA">
        <w:rPr>
          <w:rFonts w:ascii="Garamond" w:eastAsia="Garamond" w:hAnsi="Garamond" w:cs="Garamond"/>
          <w:i/>
          <w:sz w:val="20"/>
          <w:szCs w:val="20"/>
        </w:rPr>
        <w:t xml:space="preserve"> Mountain: São Paulo</w:t>
      </w:r>
      <w:r>
        <w:rPr>
          <w:rFonts w:ascii="Garamond" w:eastAsia="Garamond" w:hAnsi="Garamond" w:cs="Garamond"/>
          <w:i/>
          <w:sz w:val="20"/>
          <w:szCs w:val="20"/>
        </w:rPr>
        <w:t xml:space="preserve">, </w:t>
      </w:r>
      <w:r w:rsidRPr="00C67FCA">
        <w:rPr>
          <w:rFonts w:ascii="Garamond" w:eastAsia="Garamond" w:hAnsi="Garamond" w:cs="Garamond"/>
          <w:i/>
          <w:sz w:val="20"/>
          <w:szCs w:val="20"/>
        </w:rPr>
        <w:t xml:space="preserve">O Morro da </w:t>
      </w:r>
      <w:proofErr w:type="spellStart"/>
      <w:r w:rsidRPr="00C67FCA">
        <w:rPr>
          <w:rFonts w:ascii="Garamond" w:eastAsia="Garamond" w:hAnsi="Garamond" w:cs="Garamond"/>
          <w:i/>
          <w:sz w:val="20"/>
          <w:szCs w:val="20"/>
        </w:rPr>
        <w:t>Esperança</w:t>
      </w:r>
      <w:proofErr w:type="spellEnd"/>
      <w:r w:rsidRPr="00C67FCA">
        <w:rPr>
          <w:rFonts w:ascii="Garamond" w:eastAsia="Garamond" w:hAnsi="Garamond" w:cs="Garamond"/>
          <w:i/>
          <w:sz w:val="20"/>
          <w:szCs w:val="20"/>
        </w:rPr>
        <w:t xml:space="preserve"> </w:t>
      </w:r>
      <w:proofErr w:type="spellStart"/>
      <w:r w:rsidRPr="00C67FCA">
        <w:rPr>
          <w:rFonts w:ascii="Garamond" w:eastAsia="Garamond" w:hAnsi="Garamond" w:cs="Garamond"/>
          <w:i/>
          <w:sz w:val="20"/>
          <w:szCs w:val="20"/>
        </w:rPr>
        <w:t>Paulista</w:t>
      </w:r>
      <w:proofErr w:type="spellEnd"/>
      <w:r>
        <w:rPr>
          <w:rFonts w:ascii="Garamond" w:eastAsia="Garamond" w:hAnsi="Garamond" w:cs="Garamond"/>
          <w:i/>
          <w:sz w:val="20"/>
          <w:szCs w:val="20"/>
        </w:rPr>
        <w:t xml:space="preserve">, </w:t>
      </w:r>
      <w:r>
        <w:rPr>
          <w:rFonts w:ascii="Garamond" w:eastAsia="Garamond" w:hAnsi="Garamond" w:cs="Garamond"/>
          <w:sz w:val="20"/>
          <w:szCs w:val="20"/>
        </w:rPr>
        <w:t>Joshua Stein/Radical Craft</w:t>
      </w:r>
      <w:r w:rsidR="00AE0248">
        <w:rPr>
          <w:rFonts w:ascii="Garamond" w:eastAsia="Garamond" w:hAnsi="Garamond" w:cs="Garamond"/>
          <w:sz w:val="20"/>
          <w:szCs w:val="20"/>
        </w:rPr>
        <w:t xml:space="preserve"> </w:t>
      </w:r>
      <w:proofErr w:type="gramStart"/>
      <w:r>
        <w:rPr>
          <w:rFonts w:ascii="Garamond" w:eastAsia="Garamond" w:hAnsi="Garamond" w:cs="Garamond"/>
          <w:sz w:val="20"/>
          <w:szCs w:val="20"/>
        </w:rPr>
        <w:t>utilizes</w:t>
      </w:r>
      <w:proofErr w:type="gramEnd"/>
      <w:r>
        <w:rPr>
          <w:rFonts w:ascii="Garamond" w:eastAsia="Garamond" w:hAnsi="Garamond" w:cs="Garamond"/>
          <w:sz w:val="20"/>
          <w:szCs w:val="20"/>
        </w:rPr>
        <w:t xml:space="preserve"> a hyper-geographic representation of temporal data to produce two topographic models of </w:t>
      </w:r>
      <w:r w:rsidRPr="001B37FC">
        <w:rPr>
          <w:rFonts w:ascii="Garamond" w:eastAsia="Garamond" w:hAnsi="Garamond" w:cs="Garamond"/>
          <w:sz w:val="20"/>
          <w:szCs w:val="20"/>
        </w:rPr>
        <w:t>São Paulo, Brazil.</w:t>
      </w:r>
      <w:r w:rsidR="00512211">
        <w:rPr>
          <w:rStyle w:val="EndnoteReference"/>
          <w:rFonts w:ascii="Garamond" w:eastAsia="Garamond" w:hAnsi="Garamond" w:cs="Garamond"/>
          <w:sz w:val="20"/>
          <w:szCs w:val="20"/>
        </w:rPr>
        <w:endnoteReference w:id="10"/>
      </w:r>
      <w:r>
        <w:rPr>
          <w:rFonts w:ascii="Garamond" w:eastAsia="Garamond" w:hAnsi="Garamond" w:cs="Garamond"/>
          <w:sz w:val="20"/>
          <w:szCs w:val="20"/>
        </w:rPr>
        <w:t xml:space="preserve"> The resulting objects</w:t>
      </w:r>
      <w:r w:rsidR="00D0640E">
        <w:rPr>
          <w:rFonts w:ascii="Garamond" w:eastAsia="Garamond" w:hAnsi="Garamond" w:cs="Garamond"/>
          <w:sz w:val="20"/>
          <w:szCs w:val="20"/>
        </w:rPr>
        <w:t xml:space="preserve"> compare two different time periods – 1939 and 2013 </w:t>
      </w:r>
      <w:r w:rsidR="00AE0248">
        <w:rPr>
          <w:rFonts w:ascii="Garamond" w:eastAsia="Garamond" w:hAnsi="Garamond" w:cs="Garamond"/>
          <w:sz w:val="20"/>
          <w:szCs w:val="20"/>
        </w:rPr>
        <w:t>–</w:t>
      </w:r>
      <w:r w:rsidR="00D0640E">
        <w:rPr>
          <w:rFonts w:ascii="Garamond" w:eastAsia="Garamond" w:hAnsi="Garamond" w:cs="Garamond"/>
          <w:sz w:val="20"/>
          <w:szCs w:val="20"/>
        </w:rPr>
        <w:t xml:space="preserve"> while</w:t>
      </w:r>
      <w:r>
        <w:rPr>
          <w:rFonts w:ascii="Garamond" w:eastAsia="Garamond" w:hAnsi="Garamond" w:cs="Garamond"/>
          <w:sz w:val="20"/>
          <w:szCs w:val="20"/>
        </w:rPr>
        <w:t xml:space="preserve"> index</w:t>
      </w:r>
      <w:r w:rsidR="00D0640E">
        <w:rPr>
          <w:rFonts w:ascii="Garamond" w:eastAsia="Garamond" w:hAnsi="Garamond" w:cs="Garamond"/>
          <w:sz w:val="20"/>
          <w:szCs w:val="20"/>
        </w:rPr>
        <w:t>ing</w:t>
      </w:r>
      <w:r>
        <w:rPr>
          <w:rFonts w:ascii="Garamond" w:eastAsia="Garamond" w:hAnsi="Garamond" w:cs="Garamond"/>
          <w:sz w:val="20"/>
          <w:szCs w:val="20"/>
        </w:rPr>
        <w:t xml:space="preserve"> the length of time spent waiting for public transit as one move</w:t>
      </w:r>
      <w:r w:rsidR="00AE0248">
        <w:rPr>
          <w:rFonts w:ascii="Garamond" w:eastAsia="Garamond" w:hAnsi="Garamond" w:cs="Garamond"/>
          <w:sz w:val="20"/>
          <w:szCs w:val="20"/>
        </w:rPr>
        <w:t>d</w:t>
      </w:r>
      <w:r>
        <w:rPr>
          <w:rFonts w:ascii="Garamond" w:eastAsia="Garamond" w:hAnsi="Garamond" w:cs="Garamond"/>
          <w:sz w:val="20"/>
          <w:szCs w:val="20"/>
        </w:rPr>
        <w:t xml:space="preserve"> from the periphery to the center of the city</w:t>
      </w:r>
      <w:r w:rsidR="00D0640E">
        <w:rPr>
          <w:rFonts w:ascii="Garamond" w:eastAsia="Garamond" w:hAnsi="Garamond" w:cs="Garamond"/>
          <w:sz w:val="20"/>
          <w:szCs w:val="20"/>
        </w:rPr>
        <w:t>. Public</w:t>
      </w:r>
      <w:r>
        <w:rPr>
          <w:rFonts w:ascii="Garamond" w:eastAsia="Garamond" w:hAnsi="Garamond" w:cs="Garamond"/>
          <w:sz w:val="20"/>
          <w:szCs w:val="20"/>
        </w:rPr>
        <w:t xml:space="preserve"> access and engage</w:t>
      </w:r>
      <w:r w:rsidR="00D0640E">
        <w:rPr>
          <w:rFonts w:ascii="Garamond" w:eastAsia="Garamond" w:hAnsi="Garamond" w:cs="Garamond"/>
          <w:sz w:val="20"/>
          <w:szCs w:val="20"/>
        </w:rPr>
        <w:t>ment</w:t>
      </w:r>
      <w:r>
        <w:rPr>
          <w:rFonts w:ascii="Garamond" w:eastAsia="Garamond" w:hAnsi="Garamond" w:cs="Garamond"/>
          <w:sz w:val="20"/>
          <w:szCs w:val="20"/>
        </w:rPr>
        <w:t xml:space="preserve"> with the </w:t>
      </w:r>
      <w:r w:rsidR="00D0640E">
        <w:rPr>
          <w:rFonts w:ascii="Garamond" w:eastAsia="Garamond" w:hAnsi="Garamond" w:cs="Garamond"/>
          <w:sz w:val="20"/>
          <w:szCs w:val="20"/>
        </w:rPr>
        <w:t>city</w:t>
      </w:r>
      <w:r>
        <w:rPr>
          <w:rFonts w:ascii="Garamond" w:eastAsia="Garamond" w:hAnsi="Garamond" w:cs="Garamond"/>
          <w:sz w:val="20"/>
          <w:szCs w:val="20"/>
        </w:rPr>
        <w:t xml:space="preserve"> </w:t>
      </w:r>
      <w:r w:rsidR="00AE0248">
        <w:rPr>
          <w:rFonts w:ascii="Garamond" w:eastAsia="Garamond" w:hAnsi="Garamond" w:cs="Garamond"/>
          <w:sz w:val="20"/>
          <w:szCs w:val="20"/>
        </w:rPr>
        <w:t>are</w:t>
      </w:r>
      <w:r>
        <w:rPr>
          <w:rFonts w:ascii="Garamond" w:eastAsia="Garamond" w:hAnsi="Garamond" w:cs="Garamond"/>
          <w:sz w:val="20"/>
          <w:szCs w:val="20"/>
        </w:rPr>
        <w:t xml:space="preserve"> reconfigured as an </w:t>
      </w:r>
      <w:r w:rsidR="0024634B" w:rsidRPr="0024634B">
        <w:rPr>
          <w:rFonts w:ascii="Garamond" w:eastAsia="Garamond" w:hAnsi="Garamond" w:cs="Garamond"/>
          <w:sz w:val="20"/>
          <w:szCs w:val="20"/>
        </w:rPr>
        <w:t>alternate</w:t>
      </w:r>
      <w:r w:rsidRPr="0024634B">
        <w:rPr>
          <w:rFonts w:ascii="Garamond" w:eastAsia="Garamond" w:hAnsi="Garamond" w:cs="Garamond"/>
          <w:sz w:val="20"/>
          <w:szCs w:val="20"/>
        </w:rPr>
        <w:t xml:space="preserve"> </w:t>
      </w:r>
      <w:r>
        <w:rPr>
          <w:rFonts w:ascii="Garamond" w:eastAsia="Garamond" w:hAnsi="Garamond" w:cs="Garamond"/>
          <w:sz w:val="20"/>
          <w:szCs w:val="20"/>
        </w:rPr>
        <w:t>spatial terrain</w:t>
      </w:r>
      <w:r w:rsidR="00AE0248">
        <w:rPr>
          <w:rFonts w:ascii="Garamond" w:eastAsia="Garamond" w:hAnsi="Garamond" w:cs="Garamond"/>
          <w:sz w:val="20"/>
          <w:szCs w:val="20"/>
        </w:rPr>
        <w:t xml:space="preserve"> </w:t>
      </w:r>
      <w:r>
        <w:rPr>
          <w:rFonts w:ascii="Garamond" w:eastAsia="Garamond" w:hAnsi="Garamond" w:cs="Garamond"/>
          <w:sz w:val="20"/>
          <w:szCs w:val="20"/>
        </w:rPr>
        <w:t xml:space="preserve">that is both </w:t>
      </w:r>
      <w:r w:rsidR="0024634B">
        <w:rPr>
          <w:rFonts w:ascii="Garamond" w:eastAsia="Garamond" w:hAnsi="Garamond" w:cs="Garamond"/>
          <w:sz w:val="20"/>
          <w:szCs w:val="20"/>
        </w:rPr>
        <w:t xml:space="preserve">experiential and </w:t>
      </w:r>
      <w:r w:rsidR="00D0640E">
        <w:rPr>
          <w:rFonts w:ascii="Garamond" w:eastAsia="Garamond" w:hAnsi="Garamond" w:cs="Garamond"/>
          <w:sz w:val="20"/>
          <w:szCs w:val="20"/>
        </w:rPr>
        <w:t>inaccessible</w:t>
      </w:r>
      <w:r w:rsidR="00AE0248">
        <w:rPr>
          <w:rFonts w:ascii="Garamond" w:eastAsia="Garamond" w:hAnsi="Garamond" w:cs="Garamond"/>
          <w:sz w:val="20"/>
          <w:szCs w:val="20"/>
        </w:rPr>
        <w:t xml:space="preserve"> </w:t>
      </w:r>
      <w:r w:rsidR="00D0640E">
        <w:rPr>
          <w:rFonts w:ascii="Garamond" w:eastAsia="Garamond" w:hAnsi="Garamond" w:cs="Garamond"/>
          <w:sz w:val="20"/>
          <w:szCs w:val="20"/>
        </w:rPr>
        <w:t xml:space="preserve">and </w:t>
      </w:r>
      <w:r w:rsidR="00AE0248">
        <w:rPr>
          <w:rFonts w:ascii="Garamond" w:eastAsia="Garamond" w:hAnsi="Garamond" w:cs="Garamond"/>
          <w:sz w:val="20"/>
          <w:szCs w:val="20"/>
        </w:rPr>
        <w:t>that</w:t>
      </w:r>
      <w:r w:rsidR="00D0640E">
        <w:rPr>
          <w:rFonts w:ascii="Garamond" w:eastAsia="Garamond" w:hAnsi="Garamond" w:cs="Garamond"/>
          <w:sz w:val="20"/>
          <w:szCs w:val="20"/>
        </w:rPr>
        <w:t xml:space="preserve"> reveals the latent social and economic disparity engendered in the urban fabric.</w:t>
      </w:r>
    </w:p>
    <w:p w14:paraId="35722B30" w14:textId="77777777" w:rsidR="00C67FCA" w:rsidRPr="00C67FCA" w:rsidRDefault="00C67FCA" w:rsidP="00C67FCA">
      <w:pPr>
        <w:pStyle w:val="Body"/>
        <w:spacing w:line="312" w:lineRule="auto"/>
        <w:rPr>
          <w:rFonts w:ascii="Garamond" w:eastAsia="Garamond" w:hAnsi="Garamond" w:cs="Garamond"/>
          <w:sz w:val="20"/>
          <w:szCs w:val="20"/>
        </w:rPr>
      </w:pPr>
    </w:p>
    <w:p w14:paraId="720752B9" w14:textId="77777777" w:rsidR="003A6C1A" w:rsidRDefault="003A6C1A">
      <w:pPr>
        <w:pStyle w:val="Body"/>
        <w:spacing w:line="312" w:lineRule="auto"/>
        <w:rPr>
          <w:rFonts w:ascii="Garamond" w:eastAsia="Garamond" w:hAnsi="Garamond" w:cs="Garamond"/>
          <w:sz w:val="20"/>
          <w:szCs w:val="20"/>
        </w:rPr>
      </w:pPr>
    </w:p>
    <w:p w14:paraId="4E91F42C" w14:textId="77777777" w:rsidR="003A6C1A" w:rsidRDefault="003A6C1A">
      <w:pPr>
        <w:pStyle w:val="Body"/>
        <w:spacing w:line="312" w:lineRule="auto"/>
        <w:rPr>
          <w:rFonts w:ascii="Garamond" w:eastAsia="Garamond" w:hAnsi="Garamond" w:cs="Garamond"/>
          <w:sz w:val="20"/>
          <w:szCs w:val="20"/>
        </w:rPr>
      </w:pPr>
    </w:p>
    <w:p w14:paraId="17690177" w14:textId="77777777" w:rsidR="00A11503" w:rsidRDefault="00A11503">
      <w:pPr>
        <w:pStyle w:val="Body"/>
        <w:spacing w:line="312" w:lineRule="auto"/>
        <w:rPr>
          <w:rFonts w:ascii="Garamond" w:eastAsia="Garamond" w:hAnsi="Garamond" w:cs="Garamond"/>
          <w:i/>
          <w:iCs/>
          <w:sz w:val="20"/>
          <w:szCs w:val="20"/>
        </w:rPr>
      </w:pPr>
    </w:p>
    <w:p w14:paraId="3269FE35" w14:textId="77777777" w:rsidR="00A11503" w:rsidRDefault="00A11503">
      <w:pPr>
        <w:pStyle w:val="Body"/>
        <w:spacing w:line="312" w:lineRule="auto"/>
        <w:rPr>
          <w:rFonts w:ascii="Garamond" w:eastAsia="Garamond" w:hAnsi="Garamond" w:cs="Garamond"/>
          <w:i/>
          <w:iCs/>
          <w:sz w:val="20"/>
          <w:szCs w:val="20"/>
        </w:rPr>
      </w:pPr>
    </w:p>
    <w:p w14:paraId="274A1823" w14:textId="77777777" w:rsidR="00A11503" w:rsidRDefault="00A11503">
      <w:pPr>
        <w:pStyle w:val="Default"/>
        <w:spacing w:line="312" w:lineRule="auto"/>
      </w:pPr>
    </w:p>
    <w:sectPr w:rsidR="00A11503" w:rsidSect="002479B4">
      <w:headerReference w:type="default" r:id="rId9"/>
      <w:footerReference w:type="default" r:id="rId10"/>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C1AC5" w14:textId="77777777" w:rsidR="00AD72D8" w:rsidRDefault="00AD72D8">
      <w:r>
        <w:separator/>
      </w:r>
    </w:p>
  </w:endnote>
  <w:endnote w:type="continuationSeparator" w:id="0">
    <w:p w14:paraId="42CD09BC" w14:textId="77777777" w:rsidR="00AD72D8" w:rsidRDefault="00AD72D8">
      <w:r>
        <w:continuationSeparator/>
      </w:r>
    </w:p>
  </w:endnote>
  <w:endnote w:type="continuationNotice" w:id="1">
    <w:p w14:paraId="1AE87F18" w14:textId="77777777" w:rsidR="00AD72D8" w:rsidRDefault="00AD72D8"/>
  </w:endnote>
  <w:endnote w:id="2">
    <w:p w14:paraId="4C90BE94" w14:textId="2073729F" w:rsidR="00201389" w:rsidRPr="00AD0670" w:rsidRDefault="00201389">
      <w:pPr>
        <w:pStyle w:val="EndnoteText"/>
        <w:rPr>
          <w:rFonts w:asciiTheme="majorHAnsi" w:hAnsiTheme="majorHAnsi"/>
          <w:sz w:val="22"/>
          <w:szCs w:val="22"/>
        </w:rPr>
      </w:pPr>
      <w:r w:rsidRPr="00AD0670">
        <w:rPr>
          <w:rStyle w:val="EndnoteReference"/>
          <w:rFonts w:asciiTheme="majorHAnsi" w:hAnsiTheme="majorHAnsi"/>
          <w:sz w:val="22"/>
          <w:szCs w:val="22"/>
        </w:rPr>
        <w:endnoteRef/>
      </w:r>
      <w:r w:rsidRPr="00AD0670">
        <w:rPr>
          <w:rFonts w:asciiTheme="majorHAnsi" w:hAnsiTheme="majorHAnsi"/>
          <w:sz w:val="22"/>
          <w:szCs w:val="22"/>
        </w:rPr>
        <w:t xml:space="preserve"> </w:t>
      </w:r>
      <w:r w:rsidR="00843FA9" w:rsidRPr="00AD0670">
        <w:rPr>
          <w:rFonts w:asciiTheme="majorHAnsi" w:hAnsiTheme="majorHAnsi"/>
          <w:sz w:val="22"/>
          <w:szCs w:val="22"/>
        </w:rPr>
        <w:t xml:space="preserve">Terms used here such as determinative and reflective judgement, as well as purposiveness are in reference to: </w:t>
      </w:r>
      <w:r w:rsidR="00A633F9" w:rsidRPr="00AD0670">
        <w:rPr>
          <w:rFonts w:asciiTheme="majorHAnsi" w:hAnsiTheme="majorHAnsi"/>
          <w:sz w:val="22"/>
          <w:szCs w:val="22"/>
        </w:rPr>
        <w:t>Immanuel Kant</w:t>
      </w:r>
      <w:r w:rsidR="00966907" w:rsidRPr="00AD0670">
        <w:rPr>
          <w:rFonts w:asciiTheme="majorHAnsi" w:hAnsiTheme="majorHAnsi"/>
          <w:sz w:val="22"/>
          <w:szCs w:val="22"/>
        </w:rPr>
        <w:t xml:space="preserve">. </w:t>
      </w:r>
      <w:r w:rsidR="00966907" w:rsidRPr="00AD0670">
        <w:rPr>
          <w:rFonts w:asciiTheme="majorHAnsi" w:hAnsiTheme="majorHAnsi"/>
          <w:i/>
          <w:sz w:val="22"/>
          <w:szCs w:val="22"/>
        </w:rPr>
        <w:t xml:space="preserve">Critique of Judgement </w:t>
      </w:r>
      <w:r w:rsidR="00966907" w:rsidRPr="00AD0670">
        <w:rPr>
          <w:rFonts w:asciiTheme="majorHAnsi" w:hAnsiTheme="majorHAnsi"/>
          <w:sz w:val="22"/>
          <w:szCs w:val="22"/>
        </w:rPr>
        <w:t xml:space="preserve">(1790 orig.) trans. Werner S. </w:t>
      </w:r>
      <w:proofErr w:type="spellStart"/>
      <w:r w:rsidR="00966907" w:rsidRPr="00AD0670">
        <w:rPr>
          <w:rFonts w:asciiTheme="majorHAnsi" w:hAnsiTheme="majorHAnsi"/>
          <w:sz w:val="22"/>
          <w:szCs w:val="22"/>
        </w:rPr>
        <w:t>Pluhar</w:t>
      </w:r>
      <w:proofErr w:type="spellEnd"/>
      <w:r w:rsidR="00966907" w:rsidRPr="00AD0670">
        <w:rPr>
          <w:rFonts w:asciiTheme="majorHAnsi" w:hAnsiTheme="majorHAnsi"/>
          <w:sz w:val="22"/>
          <w:szCs w:val="22"/>
        </w:rPr>
        <w:t xml:space="preserve"> (Indianapolis</w:t>
      </w:r>
      <w:r w:rsidR="00FF1B8C">
        <w:rPr>
          <w:rFonts w:asciiTheme="majorHAnsi" w:hAnsiTheme="majorHAnsi"/>
          <w:sz w:val="22"/>
          <w:szCs w:val="22"/>
        </w:rPr>
        <w:t>: Hackett,</w:t>
      </w:r>
      <w:r w:rsidR="00843FA9" w:rsidRPr="00AD0670">
        <w:rPr>
          <w:rFonts w:asciiTheme="majorHAnsi" w:hAnsiTheme="majorHAnsi"/>
          <w:sz w:val="22"/>
          <w:szCs w:val="22"/>
        </w:rPr>
        <w:t xml:space="preserve"> 1987) </w:t>
      </w:r>
    </w:p>
  </w:endnote>
  <w:endnote w:id="3">
    <w:p w14:paraId="28947149" w14:textId="080101CD" w:rsidR="00570C65" w:rsidRPr="00AD0670" w:rsidRDefault="00570C65">
      <w:pPr>
        <w:pStyle w:val="Footnote1"/>
        <w:rPr>
          <w:rFonts w:asciiTheme="majorHAnsi" w:hAnsiTheme="majorHAnsi"/>
        </w:rPr>
      </w:pPr>
      <w:r w:rsidRPr="00AD0670">
        <w:rPr>
          <w:rFonts w:asciiTheme="majorHAnsi" w:hAnsiTheme="majorHAnsi"/>
          <w:vertAlign w:val="superscript"/>
        </w:rPr>
        <w:endnoteRef/>
      </w:r>
      <w:r w:rsidRPr="00AD0670">
        <w:rPr>
          <w:rFonts w:asciiTheme="majorHAnsi" w:hAnsiTheme="majorHAnsi"/>
        </w:rPr>
        <w:t xml:space="preserve"> </w:t>
      </w:r>
      <w:proofErr w:type="spellStart"/>
      <w:r w:rsidR="00A633F9" w:rsidRPr="00AD0670">
        <w:rPr>
          <w:rFonts w:asciiTheme="majorHAnsi" w:hAnsiTheme="majorHAnsi"/>
        </w:rPr>
        <w:t>Sianne</w:t>
      </w:r>
      <w:proofErr w:type="spellEnd"/>
      <w:r w:rsidR="00A633F9" w:rsidRPr="00AD0670">
        <w:rPr>
          <w:rFonts w:asciiTheme="majorHAnsi" w:hAnsiTheme="majorHAnsi"/>
        </w:rPr>
        <w:t xml:space="preserve"> Ngai. </w:t>
      </w:r>
      <w:r w:rsidR="00A633F9" w:rsidRPr="00AD0670">
        <w:rPr>
          <w:rFonts w:asciiTheme="majorHAnsi" w:hAnsiTheme="majorHAnsi"/>
          <w:i/>
        </w:rPr>
        <w:t xml:space="preserve">Our Aesthetic Categories: Zany, Cute, Interesting </w:t>
      </w:r>
      <w:r w:rsidR="00FF1B8C">
        <w:rPr>
          <w:rFonts w:asciiTheme="majorHAnsi" w:hAnsiTheme="majorHAnsi"/>
        </w:rPr>
        <w:t>(Cambridge:</w:t>
      </w:r>
      <w:r w:rsidR="00A633F9" w:rsidRPr="00AD0670">
        <w:rPr>
          <w:rFonts w:asciiTheme="majorHAnsi" w:hAnsiTheme="majorHAnsi"/>
        </w:rPr>
        <w:t xml:space="preserve"> Harvard University </w:t>
      </w:r>
      <w:r w:rsidR="00FF1B8C">
        <w:rPr>
          <w:rFonts w:asciiTheme="majorHAnsi" w:hAnsiTheme="majorHAnsi"/>
        </w:rPr>
        <w:t>Press,</w:t>
      </w:r>
      <w:r w:rsidR="00A633F9" w:rsidRPr="00AD0670">
        <w:rPr>
          <w:rFonts w:asciiTheme="majorHAnsi" w:hAnsiTheme="majorHAnsi"/>
        </w:rPr>
        <w:t xml:space="preserve"> 2012) pp 110-173</w:t>
      </w:r>
    </w:p>
  </w:endnote>
  <w:endnote w:id="4">
    <w:p w14:paraId="61CAC72C" w14:textId="1F7BFF39" w:rsidR="00570C65" w:rsidRPr="00FF1B8C" w:rsidRDefault="00570C65" w:rsidP="00FF1B8C">
      <w:pPr>
        <w:pStyle w:val="Footnote1"/>
        <w:rPr>
          <w:rFonts w:asciiTheme="majorHAnsi" w:hAnsiTheme="majorHAnsi"/>
          <w:i/>
        </w:rPr>
      </w:pPr>
      <w:r w:rsidRPr="00AD0670">
        <w:rPr>
          <w:rFonts w:asciiTheme="majorHAnsi" w:hAnsiTheme="majorHAnsi"/>
          <w:vertAlign w:val="superscript"/>
        </w:rPr>
        <w:endnoteRef/>
      </w:r>
      <w:r w:rsidRPr="00AD0670">
        <w:rPr>
          <w:rFonts w:asciiTheme="majorHAnsi" w:hAnsiTheme="majorHAnsi"/>
        </w:rPr>
        <w:t xml:space="preserve"> </w:t>
      </w:r>
      <w:r w:rsidR="00C74A30" w:rsidRPr="00C74A30">
        <w:rPr>
          <w:rFonts w:asciiTheme="majorHAnsi" w:hAnsiTheme="majorHAnsi"/>
        </w:rPr>
        <w:t xml:space="preserve">Bruno </w:t>
      </w:r>
      <w:proofErr w:type="spellStart"/>
      <w:r w:rsidR="00C74A30" w:rsidRPr="00C74A30">
        <w:rPr>
          <w:rFonts w:asciiTheme="majorHAnsi" w:hAnsiTheme="majorHAnsi"/>
        </w:rPr>
        <w:t>Latour</w:t>
      </w:r>
      <w:proofErr w:type="spellEnd"/>
      <w:r w:rsidR="00C74A30" w:rsidRPr="00C74A30">
        <w:rPr>
          <w:rFonts w:asciiTheme="majorHAnsi" w:hAnsiTheme="majorHAnsi"/>
        </w:rPr>
        <w:t>, “First Lecture: On the instability of the (notion) of nature” from, Facing Gaia: Eight Lectures on the New Climatic Regime (Cambridge, U.K: Polity Press, 2017), 8</w:t>
      </w:r>
    </w:p>
  </w:endnote>
  <w:endnote w:id="5">
    <w:p w14:paraId="3B47D207" w14:textId="29AEC641" w:rsidR="00570C65" w:rsidRPr="00AD0670" w:rsidRDefault="00570C65">
      <w:pPr>
        <w:pStyle w:val="Footnote1"/>
        <w:rPr>
          <w:rFonts w:asciiTheme="majorHAnsi" w:hAnsiTheme="majorHAnsi"/>
          <w:i/>
        </w:rPr>
      </w:pPr>
      <w:r w:rsidRPr="00AD0670">
        <w:rPr>
          <w:rFonts w:asciiTheme="majorHAnsi" w:hAnsiTheme="majorHAnsi"/>
          <w:vertAlign w:val="superscript"/>
        </w:rPr>
        <w:endnoteRef/>
      </w:r>
      <w:r w:rsidRPr="00AD0670">
        <w:rPr>
          <w:rFonts w:asciiTheme="majorHAnsi" w:hAnsiTheme="majorHAnsi"/>
        </w:rPr>
        <w:t xml:space="preserve"> </w:t>
      </w:r>
      <w:r w:rsidR="00843FA9" w:rsidRPr="00AD0670">
        <w:rPr>
          <w:rFonts w:asciiTheme="majorHAnsi" w:hAnsiTheme="majorHAnsi"/>
        </w:rPr>
        <w:t xml:space="preserve">Ngai. </w:t>
      </w:r>
      <w:r w:rsidR="00843FA9" w:rsidRPr="00AD0670">
        <w:rPr>
          <w:rFonts w:asciiTheme="majorHAnsi" w:hAnsiTheme="majorHAnsi"/>
          <w:i/>
        </w:rPr>
        <w:t xml:space="preserve">Our Aesthetic Categories: Zany, Cute, Interesting </w:t>
      </w:r>
      <w:r w:rsidR="00FF1B8C">
        <w:rPr>
          <w:rFonts w:asciiTheme="majorHAnsi" w:hAnsiTheme="majorHAnsi"/>
        </w:rPr>
        <w:t>(Cambridge:</w:t>
      </w:r>
      <w:r w:rsidR="00843FA9" w:rsidRPr="00AD0670">
        <w:rPr>
          <w:rFonts w:asciiTheme="majorHAnsi" w:hAnsiTheme="majorHAnsi"/>
        </w:rPr>
        <w:t xml:space="preserve"> Harvard University </w:t>
      </w:r>
      <w:r w:rsidR="00FF1B8C">
        <w:rPr>
          <w:rFonts w:asciiTheme="majorHAnsi" w:hAnsiTheme="majorHAnsi"/>
        </w:rPr>
        <w:t>Press,</w:t>
      </w:r>
      <w:r w:rsidR="00843FA9" w:rsidRPr="00AD0670">
        <w:rPr>
          <w:rFonts w:asciiTheme="majorHAnsi" w:hAnsiTheme="majorHAnsi"/>
        </w:rPr>
        <w:t xml:space="preserve"> 2012) </w:t>
      </w:r>
    </w:p>
  </w:endnote>
  <w:endnote w:id="6">
    <w:p w14:paraId="021CDEF9" w14:textId="4122B90C" w:rsidR="000358FE" w:rsidRPr="00AD0670" w:rsidRDefault="000358FE">
      <w:pPr>
        <w:pStyle w:val="EndnoteText"/>
        <w:rPr>
          <w:rFonts w:asciiTheme="majorHAnsi" w:hAnsiTheme="majorHAnsi"/>
          <w:sz w:val="22"/>
          <w:szCs w:val="22"/>
        </w:rPr>
      </w:pPr>
      <w:r w:rsidRPr="00AD0670">
        <w:rPr>
          <w:rStyle w:val="EndnoteReference"/>
          <w:rFonts w:asciiTheme="majorHAnsi" w:hAnsiTheme="majorHAnsi"/>
          <w:sz w:val="22"/>
          <w:szCs w:val="22"/>
        </w:rPr>
        <w:endnoteRef/>
      </w:r>
      <w:r w:rsidRPr="00AD0670">
        <w:rPr>
          <w:rFonts w:asciiTheme="majorHAnsi" w:hAnsiTheme="majorHAnsi"/>
          <w:sz w:val="22"/>
          <w:szCs w:val="22"/>
        </w:rPr>
        <w:t xml:space="preserve"> Mario </w:t>
      </w:r>
      <w:proofErr w:type="spellStart"/>
      <w:r w:rsidRPr="00AD0670">
        <w:rPr>
          <w:rFonts w:asciiTheme="majorHAnsi" w:hAnsiTheme="majorHAnsi"/>
          <w:sz w:val="22"/>
          <w:szCs w:val="22"/>
        </w:rPr>
        <w:t>Gandelsonas</w:t>
      </w:r>
      <w:proofErr w:type="spellEnd"/>
      <w:r w:rsidRPr="00AD0670">
        <w:rPr>
          <w:rFonts w:asciiTheme="majorHAnsi" w:hAnsiTheme="majorHAnsi"/>
          <w:sz w:val="22"/>
          <w:szCs w:val="22"/>
        </w:rPr>
        <w:t xml:space="preserve">. </w:t>
      </w:r>
      <w:r w:rsidR="00AD0670" w:rsidRPr="00AD0670">
        <w:rPr>
          <w:rFonts w:asciiTheme="majorHAnsi" w:hAnsiTheme="majorHAnsi"/>
          <w:sz w:val="22"/>
          <w:szCs w:val="22"/>
        </w:rPr>
        <w:t>“</w:t>
      </w:r>
      <w:r w:rsidRPr="00AD0670">
        <w:rPr>
          <w:rFonts w:asciiTheme="majorHAnsi" w:hAnsiTheme="majorHAnsi"/>
          <w:sz w:val="22"/>
          <w:szCs w:val="22"/>
        </w:rPr>
        <w:t>From</w:t>
      </w:r>
      <w:r w:rsidR="00AD0670" w:rsidRPr="00AD0670">
        <w:rPr>
          <w:rFonts w:asciiTheme="majorHAnsi" w:hAnsiTheme="majorHAnsi"/>
          <w:sz w:val="22"/>
          <w:szCs w:val="22"/>
        </w:rPr>
        <w:t xml:space="preserve"> Structure to Subject: The Formation of an Architectural Language” in Oppositions Reader: Selected Essays 1973-1984 ed. K Michael Hays (New York: Princeton </w:t>
      </w:r>
      <w:r w:rsidR="00FF1B8C" w:rsidRPr="00AD0670">
        <w:rPr>
          <w:rFonts w:asciiTheme="majorHAnsi" w:hAnsiTheme="majorHAnsi"/>
          <w:sz w:val="22"/>
          <w:szCs w:val="22"/>
        </w:rPr>
        <w:t>Architectural</w:t>
      </w:r>
      <w:r w:rsidR="00AD0670" w:rsidRPr="00AD0670">
        <w:rPr>
          <w:rFonts w:asciiTheme="majorHAnsi" w:hAnsiTheme="majorHAnsi"/>
          <w:sz w:val="22"/>
          <w:szCs w:val="22"/>
        </w:rPr>
        <w:t xml:space="preserve"> Press, 2009) pp. 201-223</w:t>
      </w:r>
    </w:p>
  </w:endnote>
  <w:endnote w:id="7">
    <w:p w14:paraId="4D5137B9" w14:textId="7C7E1290" w:rsidR="00570C65" w:rsidRPr="00AD0670" w:rsidRDefault="00570C65">
      <w:pPr>
        <w:pStyle w:val="Footnote1"/>
        <w:rPr>
          <w:rFonts w:asciiTheme="majorHAnsi" w:hAnsiTheme="majorHAnsi"/>
        </w:rPr>
      </w:pPr>
      <w:r w:rsidRPr="00AD0670">
        <w:rPr>
          <w:rFonts w:asciiTheme="majorHAnsi" w:eastAsia="Helvetica" w:hAnsiTheme="majorHAnsi" w:cs="Helvetica"/>
          <w:i/>
          <w:vertAlign w:val="superscript"/>
        </w:rPr>
        <w:endnoteRef/>
      </w:r>
      <w:r w:rsidR="00A633F9" w:rsidRPr="00AD0670">
        <w:rPr>
          <w:rFonts w:asciiTheme="majorHAnsi" w:hAnsiTheme="majorHAnsi"/>
          <w:i/>
        </w:rPr>
        <w:t xml:space="preserve"> Hal Foster. The Return of the Real: The </w:t>
      </w:r>
      <w:proofErr w:type="spellStart"/>
      <w:r w:rsidR="00A633F9" w:rsidRPr="00AD0670">
        <w:rPr>
          <w:rFonts w:asciiTheme="majorHAnsi" w:hAnsiTheme="majorHAnsi"/>
          <w:i/>
        </w:rPr>
        <w:t>Avante-Garde</w:t>
      </w:r>
      <w:proofErr w:type="spellEnd"/>
      <w:r w:rsidR="00A633F9" w:rsidRPr="00AD0670">
        <w:rPr>
          <w:rFonts w:asciiTheme="majorHAnsi" w:hAnsiTheme="majorHAnsi"/>
          <w:i/>
        </w:rPr>
        <w:t xml:space="preserve"> at the End of the Century</w:t>
      </w:r>
      <w:r w:rsidR="00FF1B8C">
        <w:rPr>
          <w:rFonts w:asciiTheme="majorHAnsi" w:hAnsiTheme="majorHAnsi"/>
        </w:rPr>
        <w:t xml:space="preserve"> (Cambridge</w:t>
      </w:r>
      <w:r w:rsidR="00BC7664" w:rsidRPr="00AD0670">
        <w:rPr>
          <w:rFonts w:asciiTheme="majorHAnsi" w:hAnsiTheme="majorHAnsi"/>
        </w:rPr>
        <w:t xml:space="preserve">: MIT Press, </w:t>
      </w:r>
      <w:r w:rsidR="00A633F9" w:rsidRPr="00AD0670">
        <w:rPr>
          <w:rFonts w:asciiTheme="majorHAnsi" w:hAnsiTheme="majorHAnsi"/>
        </w:rPr>
        <w:t>1996) p 1</w:t>
      </w:r>
    </w:p>
  </w:endnote>
  <w:endnote w:id="8">
    <w:p w14:paraId="1C0231A7" w14:textId="0B9B14DA" w:rsidR="00585494" w:rsidRPr="00AD0670" w:rsidRDefault="00585494">
      <w:pPr>
        <w:pStyle w:val="EndnoteText"/>
        <w:rPr>
          <w:rFonts w:asciiTheme="majorHAnsi" w:hAnsiTheme="majorHAnsi"/>
          <w:sz w:val="22"/>
          <w:szCs w:val="22"/>
        </w:rPr>
      </w:pPr>
      <w:r w:rsidRPr="00AD0670">
        <w:rPr>
          <w:rStyle w:val="EndnoteReference"/>
          <w:rFonts w:asciiTheme="majorHAnsi" w:hAnsiTheme="majorHAnsi"/>
          <w:sz w:val="22"/>
          <w:szCs w:val="22"/>
        </w:rPr>
        <w:endnoteRef/>
      </w:r>
      <w:r w:rsidRPr="00AD0670">
        <w:rPr>
          <w:rFonts w:asciiTheme="majorHAnsi" w:hAnsiTheme="majorHAnsi"/>
          <w:sz w:val="22"/>
          <w:szCs w:val="22"/>
        </w:rPr>
        <w:t xml:space="preserve"> </w:t>
      </w:r>
      <w:r w:rsidR="002D0B59" w:rsidRPr="00AD0670">
        <w:rPr>
          <w:rFonts w:asciiTheme="majorHAnsi" w:hAnsiTheme="majorHAnsi"/>
          <w:sz w:val="22"/>
          <w:szCs w:val="22"/>
        </w:rPr>
        <w:t xml:space="preserve">Here “thing” is used in reference to the primary substance and secondary effects of </w:t>
      </w:r>
      <w:r w:rsidR="00A633F9" w:rsidRPr="00AD0670">
        <w:rPr>
          <w:rFonts w:asciiTheme="majorHAnsi" w:hAnsiTheme="majorHAnsi"/>
          <w:sz w:val="22"/>
          <w:szCs w:val="22"/>
        </w:rPr>
        <w:t xml:space="preserve">matter. For an extended interpretation of the boundaries of things as both material and metaphysical substances see: Tristan Garcia. </w:t>
      </w:r>
      <w:r w:rsidR="00A633F9" w:rsidRPr="00AD0670">
        <w:rPr>
          <w:rFonts w:asciiTheme="majorHAnsi" w:hAnsiTheme="majorHAnsi"/>
          <w:i/>
          <w:sz w:val="22"/>
          <w:szCs w:val="22"/>
        </w:rPr>
        <w:t>Form and Object: A Treatise on Things</w:t>
      </w:r>
      <w:r w:rsidR="00A633F9" w:rsidRPr="00AD0670">
        <w:rPr>
          <w:rFonts w:asciiTheme="majorHAnsi" w:hAnsiTheme="majorHAnsi"/>
          <w:sz w:val="22"/>
          <w:szCs w:val="22"/>
        </w:rPr>
        <w:t xml:space="preserve"> (</w:t>
      </w:r>
      <w:r w:rsidR="00BC7664" w:rsidRPr="00AD0670">
        <w:rPr>
          <w:rFonts w:asciiTheme="majorHAnsi" w:hAnsiTheme="majorHAnsi"/>
          <w:sz w:val="22"/>
          <w:szCs w:val="22"/>
        </w:rPr>
        <w:t xml:space="preserve">Edinburgh: </w:t>
      </w:r>
      <w:r w:rsidR="00A633F9" w:rsidRPr="00AD0670">
        <w:rPr>
          <w:rFonts w:asciiTheme="majorHAnsi" w:hAnsiTheme="majorHAnsi"/>
          <w:sz w:val="22"/>
          <w:szCs w:val="22"/>
        </w:rPr>
        <w:t xml:space="preserve">Edinburgh </w:t>
      </w:r>
      <w:r w:rsidR="00BC7664" w:rsidRPr="00AD0670">
        <w:rPr>
          <w:rFonts w:asciiTheme="majorHAnsi" w:hAnsiTheme="majorHAnsi"/>
          <w:sz w:val="22"/>
          <w:szCs w:val="22"/>
        </w:rPr>
        <w:t>University Press,</w:t>
      </w:r>
      <w:r w:rsidR="00A633F9" w:rsidRPr="00AD0670">
        <w:rPr>
          <w:rFonts w:asciiTheme="majorHAnsi" w:hAnsiTheme="majorHAnsi"/>
          <w:sz w:val="22"/>
          <w:szCs w:val="22"/>
        </w:rPr>
        <w:t xml:space="preserve"> 2014) pp 38-46</w:t>
      </w:r>
    </w:p>
  </w:endnote>
  <w:endnote w:id="9">
    <w:p w14:paraId="08AFAA42" w14:textId="577BB075" w:rsidR="00BC7664" w:rsidRPr="00AD0670" w:rsidRDefault="00BC7664">
      <w:pPr>
        <w:pStyle w:val="EndnoteText"/>
        <w:rPr>
          <w:rFonts w:asciiTheme="majorHAnsi" w:hAnsiTheme="majorHAnsi"/>
          <w:sz w:val="22"/>
          <w:szCs w:val="22"/>
        </w:rPr>
      </w:pPr>
      <w:r w:rsidRPr="00AD0670">
        <w:rPr>
          <w:rStyle w:val="EndnoteReference"/>
          <w:rFonts w:asciiTheme="majorHAnsi" w:hAnsiTheme="majorHAnsi"/>
          <w:sz w:val="22"/>
          <w:szCs w:val="22"/>
        </w:rPr>
        <w:endnoteRef/>
      </w:r>
      <w:r w:rsidRPr="00AD0670">
        <w:rPr>
          <w:rFonts w:asciiTheme="majorHAnsi" w:hAnsiTheme="majorHAnsi"/>
          <w:sz w:val="22"/>
          <w:szCs w:val="22"/>
        </w:rPr>
        <w:t xml:space="preserve"> Stan Allen. “Notations and Diagrams: Mapping the Intangible” in </w:t>
      </w:r>
      <w:r w:rsidRPr="00AD0670">
        <w:rPr>
          <w:rFonts w:asciiTheme="majorHAnsi" w:hAnsiTheme="majorHAnsi"/>
          <w:i/>
          <w:sz w:val="22"/>
          <w:szCs w:val="22"/>
        </w:rPr>
        <w:t xml:space="preserve">Practice: Architecture </w:t>
      </w:r>
      <w:proofErr w:type="spellStart"/>
      <w:r w:rsidRPr="00AD0670">
        <w:rPr>
          <w:rFonts w:asciiTheme="majorHAnsi" w:hAnsiTheme="majorHAnsi"/>
          <w:i/>
          <w:sz w:val="22"/>
          <w:szCs w:val="22"/>
        </w:rPr>
        <w:t>Technique+Representation</w:t>
      </w:r>
      <w:proofErr w:type="spellEnd"/>
      <w:r w:rsidRPr="00AD0670">
        <w:rPr>
          <w:rFonts w:asciiTheme="majorHAnsi" w:hAnsiTheme="majorHAnsi"/>
          <w:i/>
          <w:sz w:val="22"/>
          <w:szCs w:val="22"/>
        </w:rPr>
        <w:t>, 2</w:t>
      </w:r>
      <w:r w:rsidRPr="00AD0670">
        <w:rPr>
          <w:rFonts w:asciiTheme="majorHAnsi" w:hAnsiTheme="majorHAnsi"/>
          <w:i/>
          <w:sz w:val="22"/>
          <w:szCs w:val="22"/>
          <w:vertAlign w:val="superscript"/>
        </w:rPr>
        <w:t>nd</w:t>
      </w:r>
      <w:r w:rsidRPr="00AD0670">
        <w:rPr>
          <w:rFonts w:asciiTheme="majorHAnsi" w:hAnsiTheme="majorHAnsi"/>
          <w:i/>
          <w:sz w:val="22"/>
          <w:szCs w:val="22"/>
        </w:rPr>
        <w:t xml:space="preserve"> Edition </w:t>
      </w:r>
      <w:r w:rsidRPr="00AD0670">
        <w:rPr>
          <w:rFonts w:asciiTheme="majorHAnsi" w:hAnsiTheme="majorHAnsi"/>
          <w:sz w:val="22"/>
          <w:szCs w:val="22"/>
        </w:rPr>
        <w:t>(New York: Routledge, 2009)</w:t>
      </w:r>
      <w:r w:rsidR="000358FE" w:rsidRPr="00AD0670">
        <w:rPr>
          <w:rFonts w:asciiTheme="majorHAnsi" w:hAnsiTheme="majorHAnsi"/>
          <w:sz w:val="22"/>
          <w:szCs w:val="22"/>
        </w:rPr>
        <w:t xml:space="preserve"> p 66-67</w:t>
      </w:r>
    </w:p>
  </w:endnote>
  <w:endnote w:id="10">
    <w:p w14:paraId="66E118C7" w14:textId="4FD91B51" w:rsidR="00512211" w:rsidRPr="00AD0670" w:rsidRDefault="00512211">
      <w:pPr>
        <w:pStyle w:val="EndnoteText"/>
        <w:rPr>
          <w:rFonts w:asciiTheme="majorHAnsi" w:hAnsiTheme="majorHAnsi"/>
          <w:sz w:val="22"/>
          <w:szCs w:val="22"/>
        </w:rPr>
      </w:pPr>
      <w:r w:rsidRPr="00AD0670">
        <w:rPr>
          <w:rStyle w:val="EndnoteReference"/>
          <w:rFonts w:asciiTheme="majorHAnsi" w:hAnsiTheme="majorHAnsi"/>
          <w:sz w:val="22"/>
          <w:szCs w:val="22"/>
        </w:rPr>
        <w:endnoteRef/>
      </w:r>
      <w:r w:rsidRPr="00AD0670">
        <w:rPr>
          <w:rFonts w:asciiTheme="majorHAnsi" w:hAnsiTheme="majorHAnsi"/>
          <w:sz w:val="22"/>
          <w:szCs w:val="22"/>
        </w:rPr>
        <w:t xml:space="preserve"> </w:t>
      </w:r>
      <w:r w:rsidR="00C74A30" w:rsidRPr="00C74A30">
        <w:rPr>
          <w:rFonts w:asciiTheme="majorHAnsi" w:hAnsiTheme="majorHAnsi"/>
          <w:sz w:val="22"/>
          <w:szCs w:val="22"/>
        </w:rPr>
        <w:t xml:space="preserve">Timothy Morton, </w:t>
      </w:r>
      <w:proofErr w:type="spellStart"/>
      <w:r w:rsidR="00C74A30" w:rsidRPr="00C74A30">
        <w:rPr>
          <w:rFonts w:asciiTheme="majorHAnsi" w:hAnsiTheme="majorHAnsi"/>
          <w:sz w:val="22"/>
          <w:szCs w:val="22"/>
        </w:rPr>
        <w:t>Hyperobjects</w:t>
      </w:r>
      <w:proofErr w:type="spellEnd"/>
      <w:r w:rsidR="00C74A30" w:rsidRPr="00C74A30">
        <w:rPr>
          <w:rFonts w:asciiTheme="majorHAnsi" w:hAnsiTheme="majorHAnsi"/>
          <w:sz w:val="22"/>
          <w:szCs w:val="22"/>
        </w:rPr>
        <w:t>: Philosophy and Ecology after the End of the World (Minneapolis: University of Minnesota Press, 2013), 27-37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Futura">
    <w:altName w:val="Arial"/>
    <w:charset w:val="00"/>
    <w:family w:val="swiss"/>
    <w:pitch w:val="variable"/>
    <w:sig w:usb0="00000000" w:usb1="00000000" w:usb2="00000000" w:usb3="00000000" w:csb0="000001FB"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0BB96" w14:textId="77777777" w:rsidR="00570C65" w:rsidRDefault="00570C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2C8F3" w14:textId="77777777" w:rsidR="00AD72D8" w:rsidRDefault="00AD72D8">
      <w:r>
        <w:separator/>
      </w:r>
    </w:p>
  </w:footnote>
  <w:footnote w:type="continuationSeparator" w:id="0">
    <w:p w14:paraId="5682298A" w14:textId="77777777" w:rsidR="00AD72D8" w:rsidRDefault="00AD7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37AE" w14:textId="77777777" w:rsidR="00570C65" w:rsidRDefault="00570C65">
    <w:pPr>
      <w:pStyle w:val="HeaderFooter"/>
      <w:tabs>
        <w:tab w:val="clear" w:pos="9020"/>
        <w:tab w:val="center" w:pos="4680"/>
        <w:tab w:val="right" w:pos="9360"/>
      </w:tabs>
    </w:pPr>
    <w:r>
      <w:rPr>
        <w:rFonts w:ascii="Futura" w:hAnsi="Futura"/>
        <w:color w:val="919191"/>
        <w:sz w:val="16"/>
        <w:szCs w:val="16"/>
      </w:rPr>
      <w:t>Bad Objects:</w:t>
    </w:r>
    <w:r>
      <w:rPr>
        <w:rFonts w:ascii="Futura" w:eastAsia="Futura" w:hAnsi="Futura" w:cs="Futura"/>
        <w:color w:val="919191"/>
        <w:sz w:val="16"/>
        <w:szCs w:val="16"/>
      </w:rPr>
      <w:tab/>
    </w:r>
    <w:r>
      <w:rPr>
        <w:rFonts w:ascii="Futura" w:eastAsia="Futura" w:hAnsi="Futura" w:cs="Futura"/>
        <w:color w:val="919191"/>
        <w:sz w:val="16"/>
        <w:szCs w:val="16"/>
      </w:rPr>
      <w:tab/>
    </w:r>
    <w:r>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Pr>
        <w:rFonts w:ascii="Garamond" w:eastAsia="Garamond" w:hAnsi="Garamond" w:cs="Garamond"/>
        <w:sz w:val="18"/>
        <w:szCs w:val="18"/>
      </w:rPr>
      <w:fldChar w:fldCharType="separate"/>
    </w:r>
    <w:r w:rsidR="00B85A83">
      <w:rPr>
        <w:rFonts w:ascii="Garamond" w:eastAsia="Garamond" w:hAnsi="Garamond" w:cs="Garamond"/>
        <w:noProof/>
        <w:sz w:val="18"/>
        <w:szCs w:val="18"/>
      </w:rPr>
      <w:t>4</w:t>
    </w:r>
    <w:r>
      <w:rPr>
        <w:rFonts w:ascii="Garamond" w:eastAsia="Garamond" w:hAnsi="Garamond" w:cs="Garamond"/>
        <w:sz w:val="18"/>
        <w:szCs w:val="18"/>
      </w:rPr>
      <w:fldChar w:fldCharType="end"/>
    </w:r>
    <w:r>
      <w:rPr>
        <w:rFonts w:ascii="Garamond" w:hAnsi="Garamond"/>
        <w:sz w:val="18"/>
        <w:szCs w:val="18"/>
      </w:rPr>
      <w:t xml:space="preserve"> of </w:t>
    </w:r>
    <w:r>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Pr>
        <w:rFonts w:ascii="Garamond" w:eastAsia="Garamond" w:hAnsi="Garamond" w:cs="Garamond"/>
        <w:sz w:val="18"/>
        <w:szCs w:val="18"/>
      </w:rPr>
      <w:fldChar w:fldCharType="separate"/>
    </w:r>
    <w:r w:rsidR="00B85A83">
      <w:rPr>
        <w:rFonts w:ascii="Garamond" w:eastAsia="Garamond" w:hAnsi="Garamond" w:cs="Garamond"/>
        <w:noProof/>
        <w:sz w:val="18"/>
        <w:szCs w:val="18"/>
      </w:rPr>
      <w:t>5</w:t>
    </w:r>
    <w:r>
      <w:rPr>
        <w:rFonts w:ascii="Garamond" w:eastAsia="Garamond" w:hAnsi="Garamond" w:cs="Garamond"/>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607C"/>
    <w:multiLevelType w:val="hybridMultilevel"/>
    <w:tmpl w:val="6218AC72"/>
    <w:styleLink w:val="Numbered"/>
    <w:lvl w:ilvl="0" w:tplc="23468418">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03DC6702">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5280698E">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0866A786">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639E3D96">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F5A44238">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E8DE2CFE">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981879E0">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01D47A3A">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DDC2D10"/>
    <w:multiLevelType w:val="hybridMultilevel"/>
    <w:tmpl w:val="6218AC72"/>
    <w:numStyleLink w:val="Numbered"/>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 Tejchman">
    <w15:presenceInfo w15:providerId="Windows Live" w15:userId="714cdd36af984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 w:id="1"/>
  </w:endnotePr>
  <w:compat>
    <w:useFELayout/>
    <w:compatSetting w:name="compatibilityMode" w:uri="http://schemas.microsoft.com/office/word" w:val="14"/>
  </w:compat>
  <w:rsids>
    <w:rsidRoot w:val="00A11503"/>
    <w:rsid w:val="000358FE"/>
    <w:rsid w:val="000518D3"/>
    <w:rsid w:val="0007311E"/>
    <w:rsid w:val="00135FFF"/>
    <w:rsid w:val="001A02D0"/>
    <w:rsid w:val="001B37FC"/>
    <w:rsid w:val="001D5EB3"/>
    <w:rsid w:val="001D7A84"/>
    <w:rsid w:val="001E479E"/>
    <w:rsid w:val="00201389"/>
    <w:rsid w:val="00234290"/>
    <w:rsid w:val="00236629"/>
    <w:rsid w:val="00246042"/>
    <w:rsid w:val="0024634B"/>
    <w:rsid w:val="002479B4"/>
    <w:rsid w:val="00270B76"/>
    <w:rsid w:val="0029505A"/>
    <w:rsid w:val="002964AC"/>
    <w:rsid w:val="002C6A09"/>
    <w:rsid w:val="002D0B59"/>
    <w:rsid w:val="00312660"/>
    <w:rsid w:val="00313E5D"/>
    <w:rsid w:val="00377F21"/>
    <w:rsid w:val="003A6C1A"/>
    <w:rsid w:val="003C2316"/>
    <w:rsid w:val="003C2B01"/>
    <w:rsid w:val="003D331E"/>
    <w:rsid w:val="0042153B"/>
    <w:rsid w:val="00447816"/>
    <w:rsid w:val="00452D56"/>
    <w:rsid w:val="00464128"/>
    <w:rsid w:val="004811AA"/>
    <w:rsid w:val="00486451"/>
    <w:rsid w:val="004C63BE"/>
    <w:rsid w:val="004E1791"/>
    <w:rsid w:val="00512211"/>
    <w:rsid w:val="00567AE1"/>
    <w:rsid w:val="00570C65"/>
    <w:rsid w:val="00583A1A"/>
    <w:rsid w:val="00585494"/>
    <w:rsid w:val="0060356F"/>
    <w:rsid w:val="006051F3"/>
    <w:rsid w:val="00610E82"/>
    <w:rsid w:val="00624ED9"/>
    <w:rsid w:val="00671E33"/>
    <w:rsid w:val="00693323"/>
    <w:rsid w:val="00697CAC"/>
    <w:rsid w:val="006B24DF"/>
    <w:rsid w:val="006D2445"/>
    <w:rsid w:val="006E2F89"/>
    <w:rsid w:val="006E335B"/>
    <w:rsid w:val="0071213B"/>
    <w:rsid w:val="00725DC3"/>
    <w:rsid w:val="00735F3E"/>
    <w:rsid w:val="007441C4"/>
    <w:rsid w:val="00766E4C"/>
    <w:rsid w:val="00775123"/>
    <w:rsid w:val="007D7A7C"/>
    <w:rsid w:val="00813E17"/>
    <w:rsid w:val="00843FA9"/>
    <w:rsid w:val="008762B3"/>
    <w:rsid w:val="00884DE7"/>
    <w:rsid w:val="008F4B0C"/>
    <w:rsid w:val="008F7F6E"/>
    <w:rsid w:val="0094632D"/>
    <w:rsid w:val="00951A57"/>
    <w:rsid w:val="00952554"/>
    <w:rsid w:val="00962F5F"/>
    <w:rsid w:val="00966907"/>
    <w:rsid w:val="00970130"/>
    <w:rsid w:val="009832B9"/>
    <w:rsid w:val="00991826"/>
    <w:rsid w:val="009C594F"/>
    <w:rsid w:val="009C63EE"/>
    <w:rsid w:val="009D2FCB"/>
    <w:rsid w:val="00A00264"/>
    <w:rsid w:val="00A11503"/>
    <w:rsid w:val="00A23623"/>
    <w:rsid w:val="00A5403A"/>
    <w:rsid w:val="00A633F9"/>
    <w:rsid w:val="00A70AA0"/>
    <w:rsid w:val="00A80A87"/>
    <w:rsid w:val="00A8357B"/>
    <w:rsid w:val="00A84406"/>
    <w:rsid w:val="00A96346"/>
    <w:rsid w:val="00AC5907"/>
    <w:rsid w:val="00AD0670"/>
    <w:rsid w:val="00AD32C3"/>
    <w:rsid w:val="00AD72D8"/>
    <w:rsid w:val="00AE0248"/>
    <w:rsid w:val="00AF5053"/>
    <w:rsid w:val="00B033AD"/>
    <w:rsid w:val="00B22B56"/>
    <w:rsid w:val="00B42DA4"/>
    <w:rsid w:val="00B6661E"/>
    <w:rsid w:val="00B84298"/>
    <w:rsid w:val="00B85A83"/>
    <w:rsid w:val="00B87948"/>
    <w:rsid w:val="00B975DD"/>
    <w:rsid w:val="00BA0BFB"/>
    <w:rsid w:val="00BA55FC"/>
    <w:rsid w:val="00BC0396"/>
    <w:rsid w:val="00BC7664"/>
    <w:rsid w:val="00BE62CA"/>
    <w:rsid w:val="00C059A1"/>
    <w:rsid w:val="00C60503"/>
    <w:rsid w:val="00C67FCA"/>
    <w:rsid w:val="00C74A30"/>
    <w:rsid w:val="00C826F9"/>
    <w:rsid w:val="00C833E6"/>
    <w:rsid w:val="00C965CB"/>
    <w:rsid w:val="00CA5F1D"/>
    <w:rsid w:val="00CB3B5B"/>
    <w:rsid w:val="00CC6A82"/>
    <w:rsid w:val="00CE2C1B"/>
    <w:rsid w:val="00CF67D3"/>
    <w:rsid w:val="00D00965"/>
    <w:rsid w:val="00D0446A"/>
    <w:rsid w:val="00D0640E"/>
    <w:rsid w:val="00D069C8"/>
    <w:rsid w:val="00D4050B"/>
    <w:rsid w:val="00DA01A8"/>
    <w:rsid w:val="00E577F8"/>
    <w:rsid w:val="00E76C64"/>
    <w:rsid w:val="00EB241A"/>
    <w:rsid w:val="00EC35F7"/>
    <w:rsid w:val="00F30E03"/>
    <w:rsid w:val="00F33078"/>
    <w:rsid w:val="00F461C8"/>
    <w:rsid w:val="00F527F0"/>
    <w:rsid w:val="00FD632A"/>
    <w:rsid w:val="00FF1B8C"/>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A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Footnote1">
    <w:name w:val="Footnote 1"/>
    <w:rPr>
      <w:rFonts w:ascii="Helvetica Neue" w:eastAsia="Helvetica Neue" w:hAnsi="Helvetica Neue" w:cs="Helvetica Neue"/>
      <w:color w:val="000000"/>
      <w:sz w:val="22"/>
      <w:szCs w:val="22"/>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styleId="CommentReference">
    <w:name w:val="annotation reference"/>
    <w:basedOn w:val="DefaultParagraphFont"/>
    <w:uiPriority w:val="99"/>
    <w:semiHidden/>
    <w:unhideWhenUsed/>
    <w:rsid w:val="00313E5D"/>
    <w:rPr>
      <w:sz w:val="16"/>
      <w:szCs w:val="16"/>
    </w:rPr>
  </w:style>
  <w:style w:type="paragraph" w:styleId="CommentText">
    <w:name w:val="annotation text"/>
    <w:basedOn w:val="Normal"/>
    <w:link w:val="CommentTextChar"/>
    <w:uiPriority w:val="99"/>
    <w:semiHidden/>
    <w:unhideWhenUsed/>
    <w:rsid w:val="00313E5D"/>
    <w:rPr>
      <w:sz w:val="20"/>
      <w:szCs w:val="20"/>
    </w:rPr>
  </w:style>
  <w:style w:type="character" w:customStyle="1" w:styleId="CommentTextChar">
    <w:name w:val="Comment Text Char"/>
    <w:basedOn w:val="DefaultParagraphFont"/>
    <w:link w:val="CommentText"/>
    <w:uiPriority w:val="99"/>
    <w:semiHidden/>
    <w:rsid w:val="00313E5D"/>
  </w:style>
  <w:style w:type="paragraph" w:styleId="CommentSubject">
    <w:name w:val="annotation subject"/>
    <w:basedOn w:val="CommentText"/>
    <w:next w:val="CommentText"/>
    <w:link w:val="CommentSubjectChar"/>
    <w:uiPriority w:val="99"/>
    <w:semiHidden/>
    <w:unhideWhenUsed/>
    <w:rsid w:val="00313E5D"/>
    <w:rPr>
      <w:b/>
      <w:bCs/>
    </w:rPr>
  </w:style>
  <w:style w:type="character" w:customStyle="1" w:styleId="CommentSubjectChar">
    <w:name w:val="Comment Subject Char"/>
    <w:basedOn w:val="CommentTextChar"/>
    <w:link w:val="CommentSubject"/>
    <w:uiPriority w:val="99"/>
    <w:semiHidden/>
    <w:rsid w:val="00313E5D"/>
    <w:rPr>
      <w:b/>
      <w:bCs/>
    </w:rPr>
  </w:style>
  <w:style w:type="paragraph" w:styleId="BalloonText">
    <w:name w:val="Balloon Text"/>
    <w:basedOn w:val="Normal"/>
    <w:link w:val="BalloonTextChar"/>
    <w:uiPriority w:val="99"/>
    <w:semiHidden/>
    <w:unhideWhenUsed/>
    <w:rsid w:val="00313E5D"/>
    <w:rPr>
      <w:rFonts w:ascii="Tahoma" w:hAnsi="Tahoma" w:cs="Tahoma"/>
      <w:sz w:val="16"/>
      <w:szCs w:val="16"/>
    </w:rPr>
  </w:style>
  <w:style w:type="character" w:customStyle="1" w:styleId="BalloonTextChar">
    <w:name w:val="Balloon Text Char"/>
    <w:basedOn w:val="DefaultParagraphFont"/>
    <w:link w:val="BalloonText"/>
    <w:uiPriority w:val="99"/>
    <w:semiHidden/>
    <w:rsid w:val="00313E5D"/>
    <w:rPr>
      <w:rFonts w:ascii="Tahoma" w:hAnsi="Tahoma" w:cs="Tahoma"/>
      <w:sz w:val="16"/>
      <w:szCs w:val="16"/>
    </w:rPr>
  </w:style>
  <w:style w:type="paragraph" w:styleId="EndnoteText">
    <w:name w:val="endnote text"/>
    <w:basedOn w:val="Normal"/>
    <w:link w:val="EndnoteTextChar"/>
    <w:uiPriority w:val="99"/>
    <w:unhideWhenUsed/>
    <w:rsid w:val="00201389"/>
  </w:style>
  <w:style w:type="character" w:customStyle="1" w:styleId="EndnoteTextChar">
    <w:name w:val="Endnote Text Char"/>
    <w:basedOn w:val="DefaultParagraphFont"/>
    <w:link w:val="EndnoteText"/>
    <w:uiPriority w:val="99"/>
    <w:rsid w:val="00201389"/>
    <w:rPr>
      <w:sz w:val="24"/>
      <w:szCs w:val="24"/>
    </w:rPr>
  </w:style>
  <w:style w:type="character" w:styleId="EndnoteReference">
    <w:name w:val="endnote reference"/>
    <w:basedOn w:val="DefaultParagraphFont"/>
    <w:uiPriority w:val="99"/>
    <w:unhideWhenUsed/>
    <w:rsid w:val="002013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Footnote1">
    <w:name w:val="Footnote 1"/>
    <w:rPr>
      <w:rFonts w:ascii="Helvetica Neue" w:eastAsia="Helvetica Neue" w:hAnsi="Helvetica Neue" w:cs="Helvetica Neue"/>
      <w:color w:val="000000"/>
      <w:sz w:val="22"/>
      <w:szCs w:val="22"/>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styleId="CommentReference">
    <w:name w:val="annotation reference"/>
    <w:basedOn w:val="DefaultParagraphFont"/>
    <w:uiPriority w:val="99"/>
    <w:semiHidden/>
    <w:unhideWhenUsed/>
    <w:rsid w:val="00313E5D"/>
    <w:rPr>
      <w:sz w:val="16"/>
      <w:szCs w:val="16"/>
    </w:rPr>
  </w:style>
  <w:style w:type="paragraph" w:styleId="CommentText">
    <w:name w:val="annotation text"/>
    <w:basedOn w:val="Normal"/>
    <w:link w:val="CommentTextChar"/>
    <w:uiPriority w:val="99"/>
    <w:semiHidden/>
    <w:unhideWhenUsed/>
    <w:rsid w:val="00313E5D"/>
    <w:rPr>
      <w:sz w:val="20"/>
      <w:szCs w:val="20"/>
    </w:rPr>
  </w:style>
  <w:style w:type="character" w:customStyle="1" w:styleId="CommentTextChar">
    <w:name w:val="Comment Text Char"/>
    <w:basedOn w:val="DefaultParagraphFont"/>
    <w:link w:val="CommentText"/>
    <w:uiPriority w:val="99"/>
    <w:semiHidden/>
    <w:rsid w:val="00313E5D"/>
  </w:style>
  <w:style w:type="paragraph" w:styleId="CommentSubject">
    <w:name w:val="annotation subject"/>
    <w:basedOn w:val="CommentText"/>
    <w:next w:val="CommentText"/>
    <w:link w:val="CommentSubjectChar"/>
    <w:uiPriority w:val="99"/>
    <w:semiHidden/>
    <w:unhideWhenUsed/>
    <w:rsid w:val="00313E5D"/>
    <w:rPr>
      <w:b/>
      <w:bCs/>
    </w:rPr>
  </w:style>
  <w:style w:type="character" w:customStyle="1" w:styleId="CommentSubjectChar">
    <w:name w:val="Comment Subject Char"/>
    <w:basedOn w:val="CommentTextChar"/>
    <w:link w:val="CommentSubject"/>
    <w:uiPriority w:val="99"/>
    <w:semiHidden/>
    <w:rsid w:val="00313E5D"/>
    <w:rPr>
      <w:b/>
      <w:bCs/>
    </w:rPr>
  </w:style>
  <w:style w:type="paragraph" w:styleId="BalloonText">
    <w:name w:val="Balloon Text"/>
    <w:basedOn w:val="Normal"/>
    <w:link w:val="BalloonTextChar"/>
    <w:uiPriority w:val="99"/>
    <w:semiHidden/>
    <w:unhideWhenUsed/>
    <w:rsid w:val="00313E5D"/>
    <w:rPr>
      <w:rFonts w:ascii="Tahoma" w:hAnsi="Tahoma" w:cs="Tahoma"/>
      <w:sz w:val="16"/>
      <w:szCs w:val="16"/>
    </w:rPr>
  </w:style>
  <w:style w:type="character" w:customStyle="1" w:styleId="BalloonTextChar">
    <w:name w:val="Balloon Text Char"/>
    <w:basedOn w:val="DefaultParagraphFont"/>
    <w:link w:val="BalloonText"/>
    <w:uiPriority w:val="99"/>
    <w:semiHidden/>
    <w:rsid w:val="00313E5D"/>
    <w:rPr>
      <w:rFonts w:ascii="Tahoma" w:hAnsi="Tahoma" w:cs="Tahoma"/>
      <w:sz w:val="16"/>
      <w:szCs w:val="16"/>
    </w:rPr>
  </w:style>
  <w:style w:type="paragraph" w:styleId="EndnoteText">
    <w:name w:val="endnote text"/>
    <w:basedOn w:val="Normal"/>
    <w:link w:val="EndnoteTextChar"/>
    <w:uiPriority w:val="99"/>
    <w:unhideWhenUsed/>
    <w:rsid w:val="00201389"/>
  </w:style>
  <w:style w:type="character" w:customStyle="1" w:styleId="EndnoteTextChar">
    <w:name w:val="Endnote Text Char"/>
    <w:basedOn w:val="DefaultParagraphFont"/>
    <w:link w:val="EndnoteText"/>
    <w:uiPriority w:val="99"/>
    <w:rsid w:val="00201389"/>
    <w:rPr>
      <w:sz w:val="24"/>
      <w:szCs w:val="24"/>
    </w:rPr>
  </w:style>
  <w:style w:type="character" w:styleId="EndnoteReference">
    <w:name w:val="endnote reference"/>
    <w:basedOn w:val="DefaultParagraphFont"/>
    <w:uiPriority w:val="99"/>
    <w:unhideWhenUsed/>
    <w:rsid w:val="00201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92479">
      <w:bodyDiv w:val="1"/>
      <w:marLeft w:val="0"/>
      <w:marRight w:val="0"/>
      <w:marTop w:val="0"/>
      <w:marBottom w:val="0"/>
      <w:divBdr>
        <w:top w:val="none" w:sz="0" w:space="0" w:color="auto"/>
        <w:left w:val="none" w:sz="0" w:space="0" w:color="auto"/>
        <w:bottom w:val="none" w:sz="0" w:space="0" w:color="auto"/>
        <w:right w:val="none" w:sz="0" w:space="0" w:color="auto"/>
      </w:divBdr>
    </w:div>
    <w:div w:id="625695186">
      <w:bodyDiv w:val="1"/>
      <w:marLeft w:val="0"/>
      <w:marRight w:val="0"/>
      <w:marTop w:val="0"/>
      <w:marBottom w:val="0"/>
      <w:divBdr>
        <w:top w:val="none" w:sz="0" w:space="0" w:color="auto"/>
        <w:left w:val="none" w:sz="0" w:space="0" w:color="auto"/>
        <w:bottom w:val="none" w:sz="0" w:space="0" w:color="auto"/>
        <w:right w:val="none" w:sz="0" w:space="0" w:color="auto"/>
      </w:divBdr>
    </w:div>
    <w:div w:id="627011483">
      <w:bodyDiv w:val="1"/>
      <w:marLeft w:val="0"/>
      <w:marRight w:val="0"/>
      <w:marTop w:val="0"/>
      <w:marBottom w:val="0"/>
      <w:divBdr>
        <w:top w:val="none" w:sz="0" w:space="0" w:color="auto"/>
        <w:left w:val="none" w:sz="0" w:space="0" w:color="auto"/>
        <w:bottom w:val="none" w:sz="0" w:space="0" w:color="auto"/>
        <w:right w:val="none" w:sz="0" w:space="0" w:color="auto"/>
      </w:divBdr>
    </w:div>
    <w:div w:id="72102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57AC-D4AB-42ED-AAF5-5D7259E5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11</cp:revision>
  <cp:lastPrinted>2018-11-04T18:25:00Z</cp:lastPrinted>
  <dcterms:created xsi:type="dcterms:W3CDTF">2018-11-10T22:58:00Z</dcterms:created>
  <dcterms:modified xsi:type="dcterms:W3CDTF">2018-11-11T19:30:00Z</dcterms:modified>
</cp:coreProperties>
</file>